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D7D1A" w:rsidR="002B3B02" w:rsidP="00FA7D79" w:rsidRDefault="00F138AB" w14:paraId="086597C6" w14:textId="5590BBF8">
      <w:pPr>
        <w:pStyle w:val="Style2"/>
        <w:spacing w:after="120"/>
        <w:ind w:right="806"/>
        <w:rPr>
          <w:rFonts w:ascii="Century Gothic" w:hAnsi="Century Gothic"/>
          <w:sz w:val="24"/>
          <w:szCs w:val="24"/>
        </w:rPr>
      </w:pPr>
      <w:r w:rsidRPr="001D7D1A">
        <w:rPr>
          <w:rFonts w:ascii="Century Gothic" w:hAnsi="Century Gothic"/>
          <w:noProof/>
          <w:sz w:val="24"/>
          <w:szCs w:val="24"/>
        </w:rPr>
        <w:drawing>
          <wp:anchor distT="0" distB="0" distL="114300" distR="114300" simplePos="0" relativeHeight="251658240" behindDoc="0" locked="0" layoutInCell="1" allowOverlap="1" wp14:anchorId="666385FA" wp14:editId="6FC79D4A">
            <wp:simplePos x="0" y="0"/>
            <wp:positionH relativeFrom="column">
              <wp:posOffset>4682739</wp:posOffset>
            </wp:positionH>
            <wp:positionV relativeFrom="paragraph">
              <wp:posOffset>-333596</wp:posOffset>
            </wp:positionV>
            <wp:extent cx="923290" cy="923290"/>
            <wp:effectExtent l="0" t="0" r="0" b="0"/>
            <wp:wrapNone/>
            <wp:docPr id="1675580965" name="Picture 1675580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923290" cy="923290"/>
                    </a:xfrm>
                    <a:prstGeom prst="rect">
                      <a:avLst/>
                    </a:prstGeom>
                  </pic:spPr>
                </pic:pic>
              </a:graphicData>
            </a:graphic>
          </wp:anchor>
        </w:drawing>
      </w:r>
      <w:r w:rsidRPr="001D7D1A" w:rsidR="00710FB9">
        <w:rPr>
          <w:rFonts w:ascii="Century Gothic" w:hAnsi="Century Gothic"/>
          <w:sz w:val="24"/>
          <w:szCs w:val="24"/>
        </w:rPr>
        <w:t>BY-LAWS</w:t>
      </w:r>
    </w:p>
    <w:p w:rsidRPr="001D7D1A" w:rsidR="002B3B02" w:rsidP="00FA7D79" w:rsidRDefault="002B3B02" w14:paraId="04ED988D" w14:textId="131A5146">
      <w:pPr>
        <w:pStyle w:val="Style2"/>
        <w:spacing w:after="120"/>
        <w:ind w:right="806"/>
        <w:rPr>
          <w:rFonts w:ascii="Century Gothic" w:hAnsi="Century Gothic"/>
          <w:sz w:val="24"/>
          <w:szCs w:val="24"/>
        </w:rPr>
      </w:pPr>
      <w:r w:rsidRPr="001D7D1A">
        <w:rPr>
          <w:rFonts w:ascii="Century Gothic" w:hAnsi="Century Gothic"/>
          <w:sz w:val="24"/>
          <w:szCs w:val="24"/>
        </w:rPr>
        <w:t>of the</w:t>
      </w:r>
    </w:p>
    <w:p w:rsidRPr="001D7D1A" w:rsidR="002B3B02" w:rsidP="00FA7D79" w:rsidRDefault="002B3B02" w14:paraId="2CBE3BA2" w14:textId="2F8AD1CA">
      <w:pPr>
        <w:pStyle w:val="Style2"/>
        <w:spacing w:after="120"/>
        <w:ind w:right="806"/>
        <w:rPr>
          <w:rFonts w:ascii="Century Gothic" w:hAnsi="Century Gothic"/>
          <w:sz w:val="24"/>
          <w:szCs w:val="24"/>
        </w:rPr>
      </w:pPr>
      <w:r w:rsidRPr="001D7D1A">
        <w:rPr>
          <w:rFonts w:ascii="Century Gothic" w:hAnsi="Century Gothic"/>
          <w:sz w:val="24"/>
          <w:szCs w:val="24"/>
        </w:rPr>
        <w:t>CALIFORNIA</w:t>
      </w:r>
      <w:r w:rsidRPr="001D7D1A" w:rsidR="009D5306">
        <w:rPr>
          <w:rFonts w:ascii="Century Gothic" w:hAnsi="Century Gothic"/>
          <w:sz w:val="24"/>
          <w:szCs w:val="24"/>
        </w:rPr>
        <w:t xml:space="preserve"> WILDFIRE SAFETY</w:t>
      </w:r>
      <w:r w:rsidRPr="001D7D1A" w:rsidR="00495EA6">
        <w:rPr>
          <w:rFonts w:ascii="Century Gothic" w:hAnsi="Century Gothic"/>
          <w:sz w:val="24"/>
          <w:szCs w:val="24"/>
        </w:rPr>
        <w:t xml:space="preserve"> </w:t>
      </w:r>
      <w:r w:rsidRPr="001D7D1A" w:rsidR="009D5306">
        <w:rPr>
          <w:rFonts w:ascii="Century Gothic" w:hAnsi="Century Gothic"/>
          <w:sz w:val="24"/>
          <w:szCs w:val="24"/>
        </w:rPr>
        <w:t xml:space="preserve">ADVISORY </w:t>
      </w:r>
      <w:r w:rsidRPr="001D7D1A" w:rsidR="00F20CA4">
        <w:rPr>
          <w:rFonts w:ascii="Century Gothic" w:hAnsi="Century Gothic"/>
          <w:sz w:val="24"/>
          <w:szCs w:val="24"/>
        </w:rPr>
        <w:t>BOARD</w:t>
      </w:r>
    </w:p>
    <w:p w:rsidRPr="001D7D1A" w:rsidR="002B3B02" w:rsidRDefault="002B3B02" w14:paraId="19027D90" w14:textId="77777777">
      <w:pPr>
        <w:pStyle w:val="Style2"/>
        <w:rPr>
          <w:rFonts w:ascii="Century Gothic" w:hAnsi="Century Gothic"/>
          <w:sz w:val="24"/>
          <w:szCs w:val="24"/>
        </w:rPr>
      </w:pPr>
    </w:p>
    <w:p w:rsidRPr="001D7D1A" w:rsidR="002B3B02" w:rsidRDefault="002B3B02" w14:paraId="0F97AA46" w14:textId="45E9217D">
      <w:pPr>
        <w:jc w:val="center"/>
        <w:rPr>
          <w:rFonts w:ascii="Century Gothic" w:hAnsi="Century Gothic"/>
          <w:szCs w:val="24"/>
        </w:rPr>
      </w:pPr>
    </w:p>
    <w:p w:rsidRPr="001D7D1A" w:rsidR="002B3B02" w:rsidP="002A73DF" w:rsidRDefault="002B3B02" w14:paraId="486BF24E" w14:textId="21D5C884">
      <w:pPr>
        <w:pStyle w:val="Heading1"/>
        <w:numPr>
          <w:ilvl w:val="0"/>
          <w:numId w:val="16"/>
        </w:numPr>
        <w:spacing w:before="100" w:beforeAutospacing="1" w:after="100" w:afterAutospacing="1" w:line="276" w:lineRule="auto"/>
        <w:rPr>
          <w:rFonts w:ascii="Century Gothic" w:hAnsi="Century Gothic"/>
          <w:sz w:val="24"/>
          <w:szCs w:val="24"/>
        </w:rPr>
      </w:pPr>
      <w:r w:rsidRPr="001D7D1A">
        <w:rPr>
          <w:rFonts w:ascii="Century Gothic" w:hAnsi="Century Gothic"/>
          <w:sz w:val="24"/>
          <w:szCs w:val="24"/>
        </w:rPr>
        <w:t>ARTICLE ONE:</w:t>
      </w:r>
      <w:r w:rsidRPr="001D7D1A" w:rsidR="00F84746">
        <w:rPr>
          <w:rFonts w:ascii="Century Gothic" w:hAnsi="Century Gothic"/>
          <w:sz w:val="24"/>
          <w:szCs w:val="24"/>
        </w:rPr>
        <w:t xml:space="preserve"> </w:t>
      </w:r>
      <w:r w:rsidRPr="001D7D1A">
        <w:rPr>
          <w:rFonts w:ascii="Century Gothic" w:hAnsi="Century Gothic"/>
          <w:sz w:val="24"/>
          <w:szCs w:val="24"/>
        </w:rPr>
        <w:t xml:space="preserve">NAME </w:t>
      </w:r>
    </w:p>
    <w:p w:rsidRPr="001D7D1A" w:rsidR="002B3B02" w:rsidP="00F84746" w:rsidRDefault="002B3B02" w14:paraId="35D03DE8" w14:textId="074E960A">
      <w:pPr>
        <w:pStyle w:val="BodyTextIndent"/>
        <w:numPr>
          <w:ilvl w:val="1"/>
          <w:numId w:val="16"/>
        </w:numPr>
        <w:spacing w:before="100" w:beforeAutospacing="1" w:after="100" w:afterAutospacing="1" w:line="276" w:lineRule="auto"/>
        <w:jc w:val="left"/>
        <w:rPr>
          <w:rFonts w:ascii="Century Gothic" w:hAnsi="Century Gothic"/>
          <w:szCs w:val="24"/>
        </w:rPr>
      </w:pPr>
      <w:r w:rsidRPr="001D7D1A">
        <w:rPr>
          <w:rFonts w:ascii="Century Gothic" w:hAnsi="Century Gothic"/>
          <w:szCs w:val="24"/>
          <w:u w:val="single"/>
        </w:rPr>
        <w:t>Name</w:t>
      </w:r>
      <w:r w:rsidRPr="001D7D1A">
        <w:rPr>
          <w:rFonts w:ascii="Century Gothic" w:hAnsi="Century Gothic"/>
          <w:b/>
          <w:bCs/>
          <w:szCs w:val="24"/>
        </w:rPr>
        <w:t>.</w:t>
      </w:r>
      <w:r w:rsidRPr="001D7D1A" w:rsidR="00F84746">
        <w:rPr>
          <w:rFonts w:ascii="Century Gothic" w:hAnsi="Century Gothic"/>
          <w:szCs w:val="24"/>
        </w:rPr>
        <w:t xml:space="preserve"> </w:t>
      </w:r>
      <w:r w:rsidRPr="001D7D1A">
        <w:rPr>
          <w:rFonts w:ascii="Century Gothic" w:hAnsi="Century Gothic"/>
          <w:szCs w:val="24"/>
        </w:rPr>
        <w:t xml:space="preserve">The name of this advisory </w:t>
      </w:r>
      <w:r w:rsidRPr="001D7D1A" w:rsidR="00F20CA4">
        <w:rPr>
          <w:rFonts w:ascii="Century Gothic" w:hAnsi="Century Gothic"/>
          <w:szCs w:val="24"/>
        </w:rPr>
        <w:t>board</w:t>
      </w:r>
      <w:r w:rsidRPr="001D7D1A">
        <w:rPr>
          <w:rFonts w:ascii="Century Gothic" w:hAnsi="Century Gothic"/>
          <w:szCs w:val="24"/>
        </w:rPr>
        <w:t xml:space="preserve"> shall be </w:t>
      </w:r>
      <w:r w:rsidRPr="001D7D1A" w:rsidR="00246F26">
        <w:rPr>
          <w:rFonts w:ascii="Century Gothic" w:hAnsi="Century Gothic"/>
          <w:szCs w:val="24"/>
        </w:rPr>
        <w:t xml:space="preserve">the California Wildfire Safety Advisory </w:t>
      </w:r>
      <w:r w:rsidRPr="001D7D1A" w:rsidR="00F20CA4">
        <w:rPr>
          <w:rFonts w:ascii="Century Gothic" w:hAnsi="Century Gothic"/>
          <w:szCs w:val="24"/>
        </w:rPr>
        <w:t>Board</w:t>
      </w:r>
      <w:r w:rsidRPr="001D7D1A" w:rsidR="002A02C9">
        <w:rPr>
          <w:rFonts w:ascii="Century Gothic" w:hAnsi="Century Gothic"/>
          <w:szCs w:val="24"/>
        </w:rPr>
        <w:t xml:space="preserve"> (WSAB</w:t>
      </w:r>
      <w:r w:rsidRPr="001D7D1A" w:rsidR="00B01785">
        <w:rPr>
          <w:rFonts w:ascii="Century Gothic" w:hAnsi="Century Gothic"/>
          <w:szCs w:val="24"/>
        </w:rPr>
        <w:t xml:space="preserve"> or Board</w:t>
      </w:r>
      <w:r w:rsidRPr="001D7D1A" w:rsidR="002A02C9">
        <w:rPr>
          <w:rFonts w:ascii="Century Gothic" w:hAnsi="Century Gothic"/>
          <w:szCs w:val="24"/>
        </w:rPr>
        <w:t>)</w:t>
      </w:r>
      <w:r w:rsidRPr="001D7D1A" w:rsidR="00246F26">
        <w:rPr>
          <w:rFonts w:ascii="Century Gothic" w:hAnsi="Century Gothic"/>
          <w:szCs w:val="24"/>
        </w:rPr>
        <w:t xml:space="preserve">. </w:t>
      </w:r>
    </w:p>
    <w:p w:rsidRPr="001D7D1A" w:rsidR="002B3B02" w:rsidP="003926F5" w:rsidRDefault="002B3B02" w14:paraId="0B2D1B07" w14:textId="553AAD34">
      <w:pPr>
        <w:pStyle w:val="Heading1"/>
        <w:numPr>
          <w:ilvl w:val="0"/>
          <w:numId w:val="16"/>
        </w:numPr>
        <w:spacing w:before="100" w:beforeAutospacing="1" w:after="100" w:afterAutospacing="1" w:line="276" w:lineRule="auto"/>
        <w:rPr>
          <w:rFonts w:ascii="Century Gothic" w:hAnsi="Century Gothic"/>
          <w:sz w:val="24"/>
          <w:szCs w:val="24"/>
        </w:rPr>
      </w:pPr>
      <w:r w:rsidRPr="001D7D1A">
        <w:rPr>
          <w:rFonts w:ascii="Century Gothic" w:hAnsi="Century Gothic"/>
          <w:sz w:val="24"/>
          <w:szCs w:val="24"/>
        </w:rPr>
        <w:t>ARTICLE TWO:</w:t>
      </w:r>
      <w:r w:rsidRPr="001D7D1A" w:rsidR="00F84746">
        <w:rPr>
          <w:rFonts w:ascii="Century Gothic" w:hAnsi="Century Gothic"/>
          <w:sz w:val="24"/>
          <w:szCs w:val="24"/>
        </w:rPr>
        <w:t xml:space="preserve"> </w:t>
      </w:r>
      <w:r w:rsidRPr="001D7D1A">
        <w:rPr>
          <w:rFonts w:ascii="Century Gothic" w:hAnsi="Century Gothic"/>
          <w:sz w:val="24"/>
          <w:szCs w:val="24"/>
        </w:rPr>
        <w:t>PURPOSE</w:t>
      </w:r>
    </w:p>
    <w:p w:rsidRPr="001D7D1A" w:rsidR="002B3B02" w:rsidP="21FED837" w:rsidRDefault="08C95D4E" w14:paraId="30E88FDF" w14:textId="65D521D1">
      <w:pPr>
        <w:pStyle w:val="BodyTextIndent"/>
        <w:numPr>
          <w:ilvl w:val="1"/>
          <w:numId w:val="16"/>
        </w:numPr>
        <w:tabs>
          <w:tab w:val="left" w:pos="1260"/>
        </w:tabs>
        <w:spacing w:before="100" w:beforeAutospacing="on" w:after="100" w:afterAutospacing="on" w:line="276" w:lineRule="auto"/>
        <w:jc w:val="left"/>
        <w:rPr>
          <w:rFonts w:ascii="Century Gothic" w:hAnsi="Century Gothic"/>
        </w:rPr>
      </w:pPr>
      <w:r w:rsidRPr="21FED837" w:rsidR="08C95D4E">
        <w:rPr>
          <w:rFonts w:ascii="Century Gothic" w:hAnsi="Century Gothic"/>
          <w:u w:val="single"/>
        </w:rPr>
        <w:t xml:space="preserve">Purpose of the </w:t>
      </w:r>
      <w:r w:rsidRPr="21FED837" w:rsidR="72D15380">
        <w:rPr>
          <w:rFonts w:ascii="Century Gothic" w:hAnsi="Century Gothic"/>
          <w:u w:val="single"/>
        </w:rPr>
        <w:t>Board</w:t>
      </w:r>
      <w:r w:rsidRPr="21FED837" w:rsidR="08C95D4E">
        <w:rPr>
          <w:rFonts w:ascii="Century Gothic" w:hAnsi="Century Gothic"/>
        </w:rPr>
        <w:t>.</w:t>
      </w:r>
      <w:r w:rsidRPr="21FED837" w:rsidR="00F84746">
        <w:rPr>
          <w:rFonts w:ascii="Century Gothic" w:hAnsi="Century Gothic"/>
        </w:rPr>
        <w:t xml:space="preserve"> </w:t>
      </w:r>
      <w:r w:rsidRPr="21FED837" w:rsidR="3F2E53B1">
        <w:rPr>
          <w:rFonts w:ascii="Century Gothic" w:hAnsi="Century Gothic"/>
        </w:rPr>
        <w:t>Pursuant to</w:t>
      </w:r>
      <w:r w:rsidRPr="21FED837" w:rsidR="3F2E53B1">
        <w:rPr>
          <w:rFonts w:ascii="Century Gothic" w:hAnsi="Century Gothic"/>
        </w:rPr>
        <w:t xml:space="preserve"> </w:t>
      </w:r>
      <w:bookmarkStart w:name="_Hlk29798794" w:id="0"/>
      <w:r w:rsidRPr="21FED837" w:rsidR="0E90F059">
        <w:rPr>
          <w:rFonts w:ascii="Century Gothic" w:hAnsi="Century Gothic"/>
        </w:rPr>
        <w:t>Pub</w:t>
      </w:r>
      <w:r w:rsidRPr="21FED837" w:rsidR="35183CB4">
        <w:rPr>
          <w:rFonts w:ascii="Century Gothic" w:hAnsi="Century Gothic"/>
        </w:rPr>
        <w:t xml:space="preserve">lic Utilities </w:t>
      </w:r>
      <w:r w:rsidRPr="21FED837" w:rsidR="083C1761">
        <w:rPr>
          <w:rFonts w:ascii="Century Gothic" w:hAnsi="Century Gothic"/>
        </w:rPr>
        <w:t xml:space="preserve">(PU) </w:t>
      </w:r>
      <w:r w:rsidRPr="21FED837" w:rsidR="35183CB4">
        <w:rPr>
          <w:rFonts w:ascii="Century Gothic" w:hAnsi="Century Gothic"/>
        </w:rPr>
        <w:t xml:space="preserve">Code </w:t>
      </w:r>
      <w:r w:rsidRPr="21FED837" w:rsidR="0E90F059">
        <w:rPr>
          <w:rFonts w:ascii="Century Gothic" w:hAnsi="Century Gothic"/>
        </w:rPr>
        <w:t>§</w:t>
      </w:r>
      <w:ins w:author="Frank, Carolyn@EnergySafety" w:date="2026-01-14T19:24:00Z" w:id="521524865">
        <w:r w:rsidRPr="21FED837" w:rsidR="523663E5">
          <w:rPr>
            <w:rFonts w:ascii="Century Gothic" w:hAnsi="Century Gothic"/>
          </w:rPr>
          <w:t>§</w:t>
        </w:r>
      </w:ins>
      <w:r w:rsidRPr="21FED837" w:rsidR="0E90F059">
        <w:rPr>
          <w:rFonts w:ascii="Century Gothic" w:hAnsi="Century Gothic"/>
        </w:rPr>
        <w:t xml:space="preserve"> 326</w:t>
      </w:r>
      <w:r w:rsidRPr="21FED837" w:rsidR="34E0AA23">
        <w:rPr>
          <w:rFonts w:ascii="Century Gothic" w:hAnsi="Century Gothic"/>
        </w:rPr>
        <w:t>.1</w:t>
      </w:r>
      <w:bookmarkEnd w:id="0"/>
      <w:ins w:author="Wenzel, Mark@EnergySafety" w:date="2026-01-13T16:53:00Z" w:id="2144489927">
        <w:r w:rsidRPr="21FED837" w:rsidR="00982AD3">
          <w:rPr>
            <w:rFonts w:ascii="Century Gothic" w:hAnsi="Century Gothic"/>
          </w:rPr>
          <w:t xml:space="preserve"> </w:t>
        </w:r>
      </w:ins>
      <w:ins w:author="Wenzel, Mark@EnergySafety" w:date="2026-01-13T17:08:00Z" w:id="705761332">
        <w:r w:rsidRPr="21FED837" w:rsidR="002A5DC2">
          <w:rPr>
            <w:rFonts w:ascii="Century Gothic" w:hAnsi="Century Gothic"/>
          </w:rPr>
          <w:t xml:space="preserve">and </w:t>
        </w:r>
        <w:del w:author="Frank, Carolyn@EnergySafety" w:date="2026-01-14T19:24:00Z" w:id="1927530667">
          <w:r w:rsidRPr="21FED837" w:rsidDel="002A5DC2">
            <w:rPr>
              <w:rFonts w:ascii="Century Gothic" w:hAnsi="Century Gothic"/>
            </w:rPr>
            <w:delText>PU Code §</w:delText>
          </w:r>
        </w:del>
        <w:r w:rsidRPr="21FED837" w:rsidR="002A5DC2">
          <w:rPr>
            <w:rFonts w:ascii="Century Gothic" w:hAnsi="Century Gothic"/>
          </w:rPr>
          <w:t xml:space="preserve"> </w:t>
        </w:r>
      </w:ins>
      <w:ins w:author="Wenzel, Mark@EnergySafety" w:date="2026-01-13T16:54:00Z" w:id="807036939">
        <w:r w:rsidRPr="21FED837" w:rsidR="00DE6C7C">
          <w:rPr>
            <w:rFonts w:ascii="Century Gothic" w:hAnsi="Century Gothic"/>
          </w:rPr>
          <w:t xml:space="preserve"> 326.2</w:t>
        </w:r>
      </w:ins>
      <w:r w:rsidRPr="21FED837" w:rsidR="3F2E53B1">
        <w:rPr>
          <w:rFonts w:ascii="Century Gothic" w:hAnsi="Century Gothic"/>
        </w:rPr>
        <w:t>, t</w:t>
      </w:r>
      <w:r w:rsidRPr="21FED837" w:rsidR="08C95D4E">
        <w:rPr>
          <w:rFonts w:ascii="Century Gothic" w:hAnsi="Century Gothic"/>
        </w:rPr>
        <w:t>he purpose of the</w:t>
      </w:r>
      <w:r w:rsidRPr="21FED837" w:rsidR="2A34F420">
        <w:rPr>
          <w:rFonts w:ascii="Century Gothic" w:hAnsi="Century Gothic"/>
        </w:rPr>
        <w:t xml:space="preserve"> </w:t>
      </w:r>
      <w:r w:rsidRPr="21FED837" w:rsidR="1DC91265">
        <w:rPr>
          <w:rFonts w:ascii="Century Gothic" w:hAnsi="Century Gothic"/>
        </w:rPr>
        <w:t>WSAB</w:t>
      </w:r>
      <w:r w:rsidRPr="21FED837" w:rsidR="2A34F420">
        <w:rPr>
          <w:rFonts w:ascii="Century Gothic" w:hAnsi="Century Gothic"/>
        </w:rPr>
        <w:t xml:space="preserve"> i</w:t>
      </w:r>
      <w:r w:rsidRPr="21FED837" w:rsidR="08C95D4E">
        <w:rPr>
          <w:rFonts w:ascii="Century Gothic" w:hAnsi="Century Gothic"/>
        </w:rPr>
        <w:t>s t</w:t>
      </w:r>
      <w:r w:rsidRPr="21FED837" w:rsidR="3F2E53B1">
        <w:rPr>
          <w:rFonts w:ascii="Century Gothic" w:hAnsi="Century Gothic"/>
        </w:rPr>
        <w:t xml:space="preserve">o </w:t>
      </w:r>
      <w:r w:rsidRPr="21FED837" w:rsidR="009B7DB9">
        <w:rPr>
          <w:rFonts w:ascii="Century Gothic" w:hAnsi="Century Gothic" w:cs="Arial"/>
          <w:color w:val="000000" w:themeColor="text1" w:themeTint="FF" w:themeShade="FF"/>
        </w:rPr>
        <w:t>advise</w:t>
      </w:r>
      <w:r w:rsidRPr="21FED837" w:rsidR="009B7DB9">
        <w:rPr>
          <w:rFonts w:ascii="Century Gothic" w:hAnsi="Century Gothic" w:cs="Arial"/>
          <w:color w:val="000000" w:themeColor="text1" w:themeTint="FF" w:themeShade="FF"/>
        </w:rPr>
        <w:t xml:space="preserve"> </w:t>
      </w:r>
      <w:r w:rsidRPr="21FED837" w:rsidR="0058506F">
        <w:rPr>
          <w:rFonts w:ascii="Century Gothic" w:hAnsi="Century Gothic" w:cs="Arial"/>
          <w:color w:val="000000" w:themeColor="text1" w:themeTint="FF" w:themeShade="FF"/>
        </w:rPr>
        <w:t xml:space="preserve">the </w:t>
      </w:r>
      <w:r w:rsidRPr="21FED837" w:rsidR="3F2E53B1">
        <w:rPr>
          <w:rFonts w:ascii="Century Gothic" w:hAnsi="Century Gothic"/>
        </w:rPr>
        <w:t>Office of Energy Infrastructure Safety</w:t>
      </w:r>
      <w:r w:rsidRPr="21FED837" w:rsidR="047F71E1">
        <w:rPr>
          <w:rFonts w:ascii="Century Gothic" w:hAnsi="Century Gothic"/>
        </w:rPr>
        <w:t xml:space="preserve"> (Energy Safety)</w:t>
      </w:r>
      <w:r w:rsidRPr="21FED837" w:rsidR="00BC559F">
        <w:rPr>
          <w:rFonts w:ascii="Century Gothic" w:hAnsi="Century Gothic"/>
        </w:rPr>
        <w:t xml:space="preserve"> </w:t>
      </w:r>
      <w:r w:rsidRPr="21FED837" w:rsidR="11E3037D">
        <w:rPr>
          <w:rFonts w:ascii="Century Gothic" w:hAnsi="Century Gothic"/>
        </w:rPr>
        <w:t xml:space="preserve">within the California Natural Resources </w:t>
      </w:r>
      <w:r w:rsidRPr="21FED837" w:rsidR="11E3037D">
        <w:rPr>
          <w:rFonts w:ascii="Century Gothic" w:hAnsi="Century Gothic"/>
        </w:rPr>
        <w:t>Agency</w:t>
      </w:r>
      <w:r w:rsidRPr="21FED837" w:rsidR="58E52477">
        <w:rPr>
          <w:rFonts w:ascii="Century Gothic" w:hAnsi="Century Gothic"/>
        </w:rPr>
        <w:t>, and</w:t>
      </w:r>
      <w:r w:rsidRPr="21FED837" w:rsidR="58E52477">
        <w:rPr>
          <w:rFonts w:ascii="Century Gothic" w:hAnsi="Century Gothic"/>
        </w:rPr>
        <w:t xml:space="preserve"> provide </w:t>
      </w:r>
      <w:r w:rsidRPr="21FED837" w:rsidR="2A34F420">
        <w:rPr>
          <w:rFonts w:ascii="Century Gothic" w:hAnsi="Century Gothic"/>
        </w:rPr>
        <w:t>advisory opinion</w:t>
      </w:r>
      <w:r w:rsidRPr="21FED837" w:rsidR="58E52477">
        <w:rPr>
          <w:rFonts w:ascii="Century Gothic" w:hAnsi="Century Gothic"/>
        </w:rPr>
        <w:t>s</w:t>
      </w:r>
      <w:r w:rsidRPr="21FED837" w:rsidR="2A34F420">
        <w:rPr>
          <w:rFonts w:ascii="Century Gothic" w:hAnsi="Century Gothic"/>
        </w:rPr>
        <w:t xml:space="preserve"> to</w:t>
      </w:r>
      <w:r w:rsidRPr="21FED837" w:rsidR="2BD68043">
        <w:rPr>
          <w:rFonts w:ascii="Century Gothic" w:hAnsi="Century Gothic"/>
        </w:rPr>
        <w:t xml:space="preserve"> the</w:t>
      </w:r>
      <w:r w:rsidRPr="21FED837" w:rsidR="2A34F420">
        <w:rPr>
          <w:rFonts w:ascii="Century Gothic" w:hAnsi="Century Gothic"/>
        </w:rPr>
        <w:t xml:space="preserve"> local </w:t>
      </w:r>
      <w:r w:rsidRPr="21FED837" w:rsidR="2A34F420">
        <w:rPr>
          <w:rFonts w:ascii="Century Gothic" w:hAnsi="Century Gothic"/>
        </w:rPr>
        <w:t>publicly</w:t>
      </w:r>
      <w:r w:rsidRPr="21FED837" w:rsidR="46024458">
        <w:rPr>
          <w:rFonts w:ascii="Century Gothic" w:hAnsi="Century Gothic"/>
        </w:rPr>
        <w:t>-</w:t>
      </w:r>
      <w:r w:rsidRPr="21FED837" w:rsidR="2A34F420">
        <w:rPr>
          <w:rFonts w:ascii="Century Gothic" w:hAnsi="Century Gothic"/>
        </w:rPr>
        <w:t>owned</w:t>
      </w:r>
      <w:r w:rsidRPr="21FED837" w:rsidR="2A34F420">
        <w:rPr>
          <w:rFonts w:ascii="Century Gothic" w:hAnsi="Century Gothic"/>
        </w:rPr>
        <w:t xml:space="preserve"> electric utilit</w:t>
      </w:r>
      <w:r w:rsidRPr="21FED837" w:rsidR="2BD68043">
        <w:rPr>
          <w:rFonts w:ascii="Century Gothic" w:hAnsi="Century Gothic"/>
        </w:rPr>
        <w:t>ies</w:t>
      </w:r>
      <w:r w:rsidRPr="21FED837" w:rsidR="2A34F420">
        <w:rPr>
          <w:rFonts w:ascii="Century Gothic" w:hAnsi="Century Gothic"/>
        </w:rPr>
        <w:t xml:space="preserve"> or electrical cooperative</w:t>
      </w:r>
      <w:r w:rsidRPr="21FED837" w:rsidR="2BD68043">
        <w:rPr>
          <w:rFonts w:ascii="Century Gothic" w:hAnsi="Century Gothic"/>
        </w:rPr>
        <w:t>s</w:t>
      </w:r>
      <w:r w:rsidRPr="21FED837" w:rsidR="2A34F420">
        <w:rPr>
          <w:rFonts w:ascii="Century Gothic" w:hAnsi="Century Gothic"/>
        </w:rPr>
        <w:t xml:space="preserve"> </w:t>
      </w:r>
      <w:r w:rsidRPr="21FED837" w:rsidR="2A34F420">
        <w:rPr>
          <w:rFonts w:ascii="Century Gothic" w:hAnsi="Century Gothic"/>
        </w:rPr>
        <w:t>regarding</w:t>
      </w:r>
      <w:r w:rsidRPr="21FED837" w:rsidR="2A34F420">
        <w:rPr>
          <w:rFonts w:ascii="Century Gothic" w:hAnsi="Century Gothic"/>
        </w:rPr>
        <w:t xml:space="preserve"> </w:t>
      </w:r>
      <w:r w:rsidRPr="21FED837" w:rsidR="6AEEC394">
        <w:rPr>
          <w:rFonts w:ascii="Century Gothic" w:hAnsi="Century Gothic"/>
        </w:rPr>
        <w:t xml:space="preserve">wildfire mitigation and risks. </w:t>
      </w:r>
    </w:p>
    <w:p w:rsidRPr="001D7D1A" w:rsidR="00BA7448" w:rsidP="00BA7448" w:rsidRDefault="002B3B02" w14:paraId="77B1F221" w14:textId="248D4987">
      <w:pPr>
        <w:pStyle w:val="Heading1"/>
        <w:numPr>
          <w:ilvl w:val="0"/>
          <w:numId w:val="16"/>
        </w:numPr>
        <w:spacing w:before="100" w:beforeAutospacing="1" w:after="100" w:afterAutospacing="1" w:line="276" w:lineRule="auto"/>
        <w:rPr>
          <w:rFonts w:ascii="Century Gothic" w:hAnsi="Century Gothic"/>
          <w:sz w:val="24"/>
          <w:szCs w:val="24"/>
        </w:rPr>
      </w:pPr>
      <w:r w:rsidRPr="001D7D1A">
        <w:rPr>
          <w:rFonts w:ascii="Century Gothic" w:hAnsi="Century Gothic"/>
          <w:sz w:val="24"/>
          <w:szCs w:val="24"/>
        </w:rPr>
        <w:t>ARTICLE THREE:</w:t>
      </w:r>
      <w:r w:rsidRPr="001D7D1A" w:rsidR="00F84746">
        <w:rPr>
          <w:rFonts w:ascii="Century Gothic" w:hAnsi="Century Gothic"/>
          <w:sz w:val="24"/>
          <w:szCs w:val="24"/>
        </w:rPr>
        <w:t xml:space="preserve"> </w:t>
      </w:r>
      <w:r w:rsidRPr="001D7D1A">
        <w:rPr>
          <w:rFonts w:ascii="Century Gothic" w:hAnsi="Century Gothic"/>
          <w:sz w:val="24"/>
          <w:szCs w:val="24"/>
        </w:rPr>
        <w:t>MEMBERSHIP</w:t>
      </w:r>
    </w:p>
    <w:p w:rsidRPr="001D7D1A" w:rsidR="00E761AE" w:rsidP="00E761AE" w:rsidRDefault="002B3B02" w14:paraId="00AD6419" w14:textId="77777777">
      <w:pPr>
        <w:pStyle w:val="BodyTextIndent"/>
        <w:numPr>
          <w:ilvl w:val="1"/>
          <w:numId w:val="16"/>
        </w:numPr>
        <w:tabs>
          <w:tab w:val="left" w:pos="1260"/>
        </w:tabs>
        <w:spacing w:before="100" w:beforeAutospacing="1" w:after="100" w:afterAutospacing="1" w:line="276" w:lineRule="auto"/>
        <w:jc w:val="left"/>
        <w:rPr>
          <w:rFonts w:ascii="Century Gothic" w:hAnsi="Century Gothic"/>
          <w:szCs w:val="24"/>
        </w:rPr>
      </w:pPr>
      <w:r w:rsidRPr="001D7D1A">
        <w:rPr>
          <w:rFonts w:ascii="Century Gothic" w:hAnsi="Century Gothic"/>
          <w:szCs w:val="24"/>
          <w:u w:val="single"/>
        </w:rPr>
        <w:t>Members</w:t>
      </w:r>
      <w:r w:rsidRPr="001D7D1A">
        <w:rPr>
          <w:rFonts w:ascii="Century Gothic" w:hAnsi="Century Gothic"/>
          <w:szCs w:val="24"/>
        </w:rPr>
        <w:t>.</w:t>
      </w:r>
      <w:r w:rsidRPr="001D7D1A" w:rsidR="00F84746">
        <w:rPr>
          <w:rFonts w:ascii="Century Gothic" w:hAnsi="Century Gothic"/>
          <w:szCs w:val="24"/>
        </w:rPr>
        <w:t xml:space="preserve"> </w:t>
      </w:r>
      <w:r w:rsidRPr="001D7D1A" w:rsidR="00595847">
        <w:rPr>
          <w:rFonts w:ascii="Century Gothic" w:hAnsi="Century Gothic"/>
          <w:szCs w:val="24"/>
        </w:rPr>
        <w:t xml:space="preserve">The </w:t>
      </w:r>
      <w:r w:rsidRPr="001D7D1A" w:rsidR="00F20CA4">
        <w:rPr>
          <w:rFonts w:ascii="Century Gothic" w:hAnsi="Century Gothic"/>
          <w:szCs w:val="24"/>
        </w:rPr>
        <w:t>Board</w:t>
      </w:r>
      <w:r w:rsidRPr="001D7D1A" w:rsidR="00595847">
        <w:rPr>
          <w:rFonts w:ascii="Century Gothic" w:hAnsi="Century Gothic"/>
          <w:szCs w:val="24"/>
        </w:rPr>
        <w:t xml:space="preserve"> shall consist of seven members. Members of the </w:t>
      </w:r>
      <w:r w:rsidRPr="001D7D1A" w:rsidR="00F20CA4">
        <w:rPr>
          <w:rFonts w:ascii="Century Gothic" w:hAnsi="Century Gothic"/>
          <w:szCs w:val="24"/>
        </w:rPr>
        <w:t>Board</w:t>
      </w:r>
      <w:r w:rsidRPr="001D7D1A" w:rsidR="00595847">
        <w:rPr>
          <w:rFonts w:ascii="Century Gothic" w:hAnsi="Century Gothic"/>
          <w:szCs w:val="24"/>
        </w:rPr>
        <w:t xml:space="preserve"> shall be selected from industry experts, academics, and </w:t>
      </w:r>
      <w:proofErr w:type="gramStart"/>
      <w:r w:rsidRPr="001D7D1A" w:rsidR="00595847">
        <w:rPr>
          <w:rFonts w:ascii="Century Gothic" w:hAnsi="Century Gothic"/>
          <w:szCs w:val="24"/>
        </w:rPr>
        <w:t>persons</w:t>
      </w:r>
      <w:proofErr w:type="gramEnd"/>
      <w:r w:rsidRPr="001D7D1A" w:rsidR="00595847">
        <w:rPr>
          <w:rFonts w:ascii="Century Gothic" w:hAnsi="Century Gothic"/>
          <w:szCs w:val="24"/>
        </w:rPr>
        <w:t xml:space="preserve"> with labor and workforce safety experience or other relevant qualifications and shall represent a cross-section of relevant expertise including, </w:t>
      </w:r>
      <w:proofErr w:type="gramStart"/>
      <w:r w:rsidRPr="001D7D1A" w:rsidR="00595847">
        <w:rPr>
          <w:rFonts w:ascii="Century Gothic" w:hAnsi="Century Gothic"/>
          <w:szCs w:val="24"/>
        </w:rPr>
        <w:t>at all times</w:t>
      </w:r>
      <w:proofErr w:type="gramEnd"/>
      <w:r w:rsidRPr="001D7D1A" w:rsidR="00595847">
        <w:rPr>
          <w:rFonts w:ascii="Century Gothic" w:hAnsi="Century Gothic"/>
          <w:szCs w:val="24"/>
        </w:rPr>
        <w:t>, at least three members experienced in the safe operation, design, and engineering of electrical infrastructure</w:t>
      </w:r>
      <w:r w:rsidRPr="001D7D1A" w:rsidR="00755CBD">
        <w:rPr>
          <w:rFonts w:ascii="Century Gothic" w:hAnsi="Century Gothic"/>
          <w:szCs w:val="24"/>
        </w:rPr>
        <w:t xml:space="preserve"> (PU Code § 326.1)</w:t>
      </w:r>
      <w:r w:rsidRPr="001D7D1A" w:rsidR="00595847">
        <w:rPr>
          <w:rFonts w:ascii="Century Gothic" w:hAnsi="Century Gothic"/>
          <w:szCs w:val="24"/>
        </w:rPr>
        <w:t>.</w:t>
      </w:r>
    </w:p>
    <w:p w:rsidRPr="001D7D1A" w:rsidR="00E761AE" w:rsidP="00E761AE" w:rsidRDefault="009D5306" w14:paraId="48FCDFB4" w14:textId="77777777">
      <w:pPr>
        <w:pStyle w:val="BodyTextIndent"/>
        <w:numPr>
          <w:ilvl w:val="1"/>
          <w:numId w:val="16"/>
        </w:numPr>
        <w:tabs>
          <w:tab w:val="left" w:pos="1260"/>
        </w:tabs>
        <w:spacing w:before="100" w:beforeAutospacing="1" w:after="100" w:afterAutospacing="1" w:line="276" w:lineRule="auto"/>
        <w:jc w:val="left"/>
        <w:rPr>
          <w:rFonts w:ascii="Century Gothic" w:hAnsi="Century Gothic"/>
          <w:szCs w:val="24"/>
        </w:rPr>
      </w:pPr>
      <w:r w:rsidRPr="001D7D1A">
        <w:rPr>
          <w:rFonts w:ascii="Century Gothic" w:hAnsi="Century Gothic"/>
          <w:szCs w:val="24"/>
          <w:u w:val="single"/>
        </w:rPr>
        <w:t>S</w:t>
      </w:r>
      <w:r w:rsidRPr="001D7D1A" w:rsidR="002B3B02">
        <w:rPr>
          <w:rFonts w:ascii="Century Gothic" w:hAnsi="Century Gothic"/>
          <w:szCs w:val="24"/>
          <w:u w:val="single"/>
        </w:rPr>
        <w:t>election</w:t>
      </w:r>
      <w:r w:rsidRPr="001D7D1A" w:rsidR="002B3B02">
        <w:rPr>
          <w:rFonts w:ascii="Century Gothic" w:hAnsi="Century Gothic"/>
          <w:szCs w:val="24"/>
        </w:rPr>
        <w:t>.</w:t>
      </w:r>
      <w:r w:rsidRPr="001D7D1A" w:rsidR="00F84746">
        <w:rPr>
          <w:rFonts w:ascii="Century Gothic" w:hAnsi="Century Gothic"/>
          <w:szCs w:val="24"/>
        </w:rPr>
        <w:t xml:space="preserve"> </w:t>
      </w:r>
      <w:r w:rsidRPr="001D7D1A" w:rsidR="00595847">
        <w:rPr>
          <w:rFonts w:ascii="Century Gothic" w:hAnsi="Century Gothic"/>
          <w:szCs w:val="24"/>
        </w:rPr>
        <w:t>Five members shall be appointed by the Governor, one member shall be appointed by the Speaker of the Assembly, and one member shall be appointed by the Senate Committee on Rules</w:t>
      </w:r>
      <w:r w:rsidRPr="001D7D1A" w:rsidR="005521EF">
        <w:rPr>
          <w:rFonts w:ascii="Century Gothic" w:hAnsi="Century Gothic"/>
          <w:szCs w:val="24"/>
        </w:rPr>
        <w:t xml:space="preserve"> (PU Code § 326.1)</w:t>
      </w:r>
      <w:r w:rsidRPr="001D7D1A" w:rsidR="00595847">
        <w:rPr>
          <w:rFonts w:ascii="Century Gothic" w:hAnsi="Century Gothic"/>
          <w:szCs w:val="24"/>
        </w:rPr>
        <w:t xml:space="preserve">. </w:t>
      </w:r>
    </w:p>
    <w:p w:rsidRPr="001D7D1A" w:rsidR="009D5306" w:rsidP="00E761AE" w:rsidRDefault="002B3B02" w14:paraId="09B31A5A" w14:textId="31E2C5C8">
      <w:pPr>
        <w:pStyle w:val="BodyTextIndent"/>
        <w:numPr>
          <w:ilvl w:val="1"/>
          <w:numId w:val="16"/>
        </w:numPr>
        <w:tabs>
          <w:tab w:val="left" w:pos="1260"/>
        </w:tabs>
        <w:spacing w:before="100" w:beforeAutospacing="1" w:after="100" w:afterAutospacing="1" w:line="276" w:lineRule="auto"/>
        <w:jc w:val="left"/>
        <w:rPr>
          <w:rFonts w:ascii="Century Gothic" w:hAnsi="Century Gothic"/>
          <w:szCs w:val="24"/>
        </w:rPr>
      </w:pPr>
      <w:r w:rsidRPr="001D7D1A">
        <w:rPr>
          <w:rFonts w:ascii="Century Gothic" w:hAnsi="Century Gothic"/>
          <w:szCs w:val="24"/>
          <w:u w:val="single"/>
        </w:rPr>
        <w:t>Term of Appointment</w:t>
      </w:r>
      <w:r w:rsidRPr="001D7D1A">
        <w:rPr>
          <w:rFonts w:ascii="Century Gothic" w:hAnsi="Century Gothic"/>
          <w:szCs w:val="24"/>
        </w:rPr>
        <w:t>.</w:t>
      </w:r>
      <w:r w:rsidRPr="001D7D1A" w:rsidR="00F84746">
        <w:rPr>
          <w:rFonts w:ascii="Century Gothic" w:hAnsi="Century Gothic"/>
          <w:szCs w:val="24"/>
        </w:rPr>
        <w:t xml:space="preserve"> </w:t>
      </w:r>
      <w:r w:rsidRPr="001D7D1A" w:rsidR="00820140">
        <w:rPr>
          <w:rFonts w:ascii="Century Gothic" w:hAnsi="Century Gothic"/>
          <w:szCs w:val="24"/>
        </w:rPr>
        <w:t xml:space="preserve">The members of the </w:t>
      </w:r>
      <w:r w:rsidRPr="001D7D1A" w:rsidR="00F20CA4">
        <w:rPr>
          <w:rFonts w:ascii="Century Gothic" w:hAnsi="Century Gothic"/>
          <w:szCs w:val="24"/>
        </w:rPr>
        <w:t>Board</w:t>
      </w:r>
      <w:r w:rsidRPr="001D7D1A" w:rsidR="00820140">
        <w:rPr>
          <w:rFonts w:ascii="Century Gothic" w:hAnsi="Century Gothic"/>
          <w:szCs w:val="24"/>
        </w:rPr>
        <w:t xml:space="preserve"> shall serve four-year staggered terms. </w:t>
      </w:r>
      <w:r w:rsidRPr="001D7D1A" w:rsidR="00EF5E06">
        <w:rPr>
          <w:rFonts w:ascii="Century Gothic" w:hAnsi="Century Gothic"/>
          <w:szCs w:val="24"/>
        </w:rPr>
        <w:t>A member shall hold office until a successor has been appointed and has assumed office or until the member has been removed.</w:t>
      </w:r>
      <w:r w:rsidRPr="001D7D1A" w:rsidR="00F84746">
        <w:rPr>
          <w:rFonts w:ascii="Century Gothic" w:hAnsi="Century Gothic"/>
          <w:szCs w:val="24"/>
        </w:rPr>
        <w:t xml:space="preserve"> </w:t>
      </w:r>
    </w:p>
    <w:p w:rsidRPr="001D7D1A" w:rsidR="002B3B02" w:rsidP="009C20B0" w:rsidRDefault="002B3B02" w14:paraId="332A1B1F" w14:textId="308C6675">
      <w:pPr>
        <w:pStyle w:val="ListParagraph"/>
        <w:numPr>
          <w:ilvl w:val="1"/>
          <w:numId w:val="16"/>
        </w:numPr>
        <w:spacing w:before="100" w:beforeAutospacing="1" w:after="100" w:afterAutospacing="1" w:line="276" w:lineRule="auto"/>
        <w:contextualSpacing w:val="0"/>
        <w:rPr>
          <w:rFonts w:ascii="Century Gothic" w:hAnsi="Century Gothic"/>
          <w:szCs w:val="24"/>
        </w:rPr>
      </w:pPr>
      <w:r w:rsidRPr="001D7D1A">
        <w:rPr>
          <w:rFonts w:ascii="Century Gothic" w:hAnsi="Century Gothic"/>
          <w:szCs w:val="24"/>
          <w:u w:val="single"/>
        </w:rPr>
        <w:t>Resignation</w:t>
      </w:r>
      <w:r w:rsidRPr="001D7D1A">
        <w:rPr>
          <w:rFonts w:ascii="Century Gothic" w:hAnsi="Century Gothic"/>
          <w:szCs w:val="24"/>
        </w:rPr>
        <w:t>.</w:t>
      </w:r>
      <w:r w:rsidRPr="001D7D1A" w:rsidR="00F84746">
        <w:rPr>
          <w:rFonts w:ascii="Century Gothic" w:hAnsi="Century Gothic"/>
          <w:szCs w:val="24"/>
        </w:rPr>
        <w:t xml:space="preserve"> </w:t>
      </w:r>
      <w:r w:rsidRPr="001D7D1A">
        <w:rPr>
          <w:rFonts w:ascii="Century Gothic" w:hAnsi="Century Gothic"/>
          <w:szCs w:val="24"/>
        </w:rPr>
        <w:t xml:space="preserve">Any member may resign upon written notice to the Chair of the </w:t>
      </w:r>
      <w:r w:rsidRPr="001D7D1A" w:rsidR="005A3DD5">
        <w:rPr>
          <w:rFonts w:ascii="Century Gothic" w:hAnsi="Century Gothic"/>
          <w:szCs w:val="24"/>
        </w:rPr>
        <w:t>Board</w:t>
      </w:r>
      <w:r w:rsidRPr="001D7D1A" w:rsidR="00BF7EBB">
        <w:rPr>
          <w:rFonts w:ascii="Century Gothic" w:hAnsi="Century Gothic"/>
          <w:szCs w:val="24"/>
        </w:rPr>
        <w:t xml:space="preserve"> and the appointing entity</w:t>
      </w:r>
      <w:r w:rsidRPr="001D7D1A">
        <w:rPr>
          <w:rFonts w:ascii="Century Gothic" w:hAnsi="Century Gothic"/>
          <w:szCs w:val="24"/>
        </w:rPr>
        <w:t xml:space="preserve">. The </w:t>
      </w:r>
      <w:proofErr w:type="gramStart"/>
      <w:r w:rsidRPr="001D7D1A">
        <w:rPr>
          <w:rFonts w:ascii="Century Gothic" w:hAnsi="Century Gothic"/>
          <w:szCs w:val="24"/>
        </w:rPr>
        <w:t>member’s</w:t>
      </w:r>
      <w:proofErr w:type="gramEnd"/>
      <w:r w:rsidRPr="001D7D1A">
        <w:rPr>
          <w:rFonts w:ascii="Century Gothic" w:hAnsi="Century Gothic"/>
          <w:szCs w:val="24"/>
        </w:rPr>
        <w:t xml:space="preserve"> appointment shall terminate upon the </w:t>
      </w:r>
      <w:r w:rsidRPr="001D7D1A" w:rsidR="00BF7EBB">
        <w:rPr>
          <w:rFonts w:ascii="Century Gothic" w:hAnsi="Century Gothic"/>
          <w:szCs w:val="24"/>
        </w:rPr>
        <w:t>date provided in the written notice</w:t>
      </w:r>
      <w:r w:rsidRPr="001D7D1A">
        <w:rPr>
          <w:rFonts w:ascii="Century Gothic" w:hAnsi="Century Gothic"/>
          <w:szCs w:val="24"/>
        </w:rPr>
        <w:t>.</w:t>
      </w:r>
    </w:p>
    <w:p w:rsidRPr="001D7D1A" w:rsidR="002B3B02" w:rsidP="009C20B0" w:rsidRDefault="002B3B02" w14:paraId="6E446422" w14:textId="471E3730">
      <w:pPr>
        <w:pStyle w:val="ListParagraph"/>
        <w:numPr>
          <w:ilvl w:val="1"/>
          <w:numId w:val="16"/>
        </w:numPr>
        <w:tabs>
          <w:tab w:val="left" w:pos="1260"/>
        </w:tabs>
        <w:spacing w:before="100" w:beforeAutospacing="1" w:after="100" w:afterAutospacing="1" w:line="276" w:lineRule="auto"/>
        <w:contextualSpacing w:val="0"/>
        <w:rPr>
          <w:rFonts w:ascii="Century Gothic" w:hAnsi="Century Gothic"/>
          <w:szCs w:val="24"/>
        </w:rPr>
      </w:pPr>
      <w:r w:rsidRPr="001D7D1A">
        <w:rPr>
          <w:rFonts w:ascii="Century Gothic" w:hAnsi="Century Gothic"/>
          <w:szCs w:val="24"/>
          <w:u w:val="single"/>
        </w:rPr>
        <w:t>Vacancies</w:t>
      </w:r>
      <w:r w:rsidRPr="001D7D1A">
        <w:rPr>
          <w:rFonts w:ascii="Century Gothic" w:hAnsi="Century Gothic"/>
          <w:szCs w:val="24"/>
        </w:rPr>
        <w:t>.</w:t>
      </w:r>
      <w:r w:rsidRPr="001D7D1A" w:rsidR="00F84746">
        <w:rPr>
          <w:rFonts w:ascii="Century Gothic" w:hAnsi="Century Gothic"/>
          <w:szCs w:val="24"/>
        </w:rPr>
        <w:t xml:space="preserve"> </w:t>
      </w:r>
      <w:r w:rsidRPr="001D7D1A" w:rsidR="005521EF">
        <w:rPr>
          <w:rFonts w:ascii="Century Gothic" w:hAnsi="Century Gothic"/>
          <w:szCs w:val="24"/>
        </w:rPr>
        <w:t>If a seat is vacated</w:t>
      </w:r>
      <w:r w:rsidRPr="001D7D1A" w:rsidR="005C59DE">
        <w:rPr>
          <w:rFonts w:ascii="Century Gothic" w:hAnsi="Century Gothic"/>
          <w:szCs w:val="24"/>
        </w:rPr>
        <w:t>,</w:t>
      </w:r>
      <w:r w:rsidRPr="001D7D1A" w:rsidR="005521EF">
        <w:rPr>
          <w:rFonts w:ascii="Century Gothic" w:hAnsi="Century Gothic"/>
          <w:szCs w:val="24"/>
        </w:rPr>
        <w:t xml:space="preserve"> the Chair shall request that </w:t>
      </w:r>
      <w:r w:rsidRPr="001D7D1A" w:rsidR="005C59DE">
        <w:rPr>
          <w:rFonts w:ascii="Century Gothic" w:hAnsi="Century Gothic"/>
          <w:szCs w:val="24"/>
        </w:rPr>
        <w:t xml:space="preserve">entity which appointed that seat (Governor, Speaker of Assembly, or Senate Committee on Rules) </w:t>
      </w:r>
      <w:r w:rsidRPr="001D7D1A" w:rsidR="005521EF">
        <w:rPr>
          <w:rFonts w:ascii="Century Gothic" w:hAnsi="Century Gothic"/>
          <w:szCs w:val="24"/>
        </w:rPr>
        <w:t>fill th</w:t>
      </w:r>
      <w:r w:rsidRPr="001D7D1A" w:rsidR="005C59DE">
        <w:rPr>
          <w:rFonts w:ascii="Century Gothic" w:hAnsi="Century Gothic"/>
          <w:szCs w:val="24"/>
        </w:rPr>
        <w:t>at</w:t>
      </w:r>
      <w:r w:rsidRPr="001D7D1A" w:rsidR="005521EF">
        <w:rPr>
          <w:rFonts w:ascii="Century Gothic" w:hAnsi="Century Gothic"/>
          <w:szCs w:val="24"/>
        </w:rPr>
        <w:t xml:space="preserve"> vacancy. </w:t>
      </w:r>
    </w:p>
    <w:p w:rsidRPr="001D7D1A" w:rsidR="00E30490" w:rsidP="009C20B0" w:rsidRDefault="002B3B02" w14:paraId="4E6C4E17" w14:textId="7F4A7481">
      <w:pPr>
        <w:pStyle w:val="ListParagraph"/>
        <w:numPr>
          <w:ilvl w:val="1"/>
          <w:numId w:val="16"/>
        </w:numPr>
        <w:spacing w:before="100" w:beforeAutospacing="1" w:after="100" w:afterAutospacing="1" w:line="276" w:lineRule="auto"/>
        <w:contextualSpacing w:val="0"/>
        <w:rPr>
          <w:rFonts w:ascii="Century Gothic" w:hAnsi="Century Gothic"/>
          <w:szCs w:val="24"/>
        </w:rPr>
      </w:pPr>
      <w:r w:rsidRPr="001D7D1A">
        <w:rPr>
          <w:rFonts w:ascii="Century Gothic" w:hAnsi="Century Gothic"/>
          <w:szCs w:val="24"/>
          <w:u w:val="single"/>
        </w:rPr>
        <w:t>Indemnification</w:t>
      </w:r>
      <w:r w:rsidRPr="001D7D1A">
        <w:rPr>
          <w:rFonts w:ascii="Century Gothic" w:hAnsi="Century Gothic"/>
          <w:szCs w:val="24"/>
        </w:rPr>
        <w:t>.</w:t>
      </w:r>
      <w:r w:rsidRPr="001D7D1A" w:rsidR="00F84746">
        <w:rPr>
          <w:rFonts w:ascii="Century Gothic" w:hAnsi="Century Gothic"/>
          <w:szCs w:val="24"/>
        </w:rPr>
        <w:t xml:space="preserve"> </w:t>
      </w:r>
      <w:r w:rsidRPr="001D7D1A" w:rsidR="00E30490">
        <w:rPr>
          <w:rFonts w:ascii="Century Gothic" w:hAnsi="Century Gothic"/>
          <w:szCs w:val="24"/>
        </w:rPr>
        <w:t xml:space="preserve">Members of the </w:t>
      </w:r>
      <w:r w:rsidRPr="001D7D1A" w:rsidR="00F20CA4">
        <w:rPr>
          <w:rFonts w:ascii="Century Gothic" w:hAnsi="Century Gothic"/>
          <w:szCs w:val="24"/>
        </w:rPr>
        <w:t>Board</w:t>
      </w:r>
      <w:r w:rsidRPr="001D7D1A" w:rsidR="00E30490">
        <w:rPr>
          <w:rFonts w:ascii="Century Gothic" w:hAnsi="Century Gothic"/>
          <w:szCs w:val="24"/>
        </w:rPr>
        <w:t xml:space="preserve"> who are not </w:t>
      </w:r>
      <w:r w:rsidRPr="001D7D1A" w:rsidR="003A21B3">
        <w:rPr>
          <w:rFonts w:ascii="Century Gothic" w:hAnsi="Century Gothic"/>
          <w:szCs w:val="24"/>
        </w:rPr>
        <w:t xml:space="preserve">state agency </w:t>
      </w:r>
      <w:r w:rsidRPr="001D7D1A" w:rsidR="00E30490">
        <w:rPr>
          <w:rFonts w:ascii="Century Gothic" w:hAnsi="Century Gothic"/>
          <w:szCs w:val="24"/>
        </w:rPr>
        <w:t>staff are uncompensated servants of the State of California within the meaning of</w:t>
      </w:r>
      <w:r w:rsidRPr="001D7D1A" w:rsidR="006333E7">
        <w:rPr>
          <w:rFonts w:ascii="Century Gothic" w:hAnsi="Century Gothic"/>
          <w:szCs w:val="24"/>
        </w:rPr>
        <w:t xml:space="preserve"> </w:t>
      </w:r>
      <w:r w:rsidRPr="001D7D1A" w:rsidR="00511AEE">
        <w:rPr>
          <w:rFonts w:ascii="Century Gothic" w:hAnsi="Century Gothic"/>
          <w:szCs w:val="24"/>
        </w:rPr>
        <w:t>Government Code (</w:t>
      </w:r>
      <w:r w:rsidRPr="001D7D1A" w:rsidR="006333E7">
        <w:rPr>
          <w:rFonts w:ascii="Century Gothic" w:hAnsi="Century Gothic"/>
          <w:szCs w:val="24"/>
        </w:rPr>
        <w:t>GC</w:t>
      </w:r>
      <w:r w:rsidRPr="001D7D1A" w:rsidR="00511AEE">
        <w:rPr>
          <w:rFonts w:ascii="Century Gothic" w:hAnsi="Century Gothic"/>
          <w:szCs w:val="24"/>
        </w:rPr>
        <w:t>)</w:t>
      </w:r>
      <w:r w:rsidRPr="001D7D1A" w:rsidR="00E30490">
        <w:rPr>
          <w:rFonts w:ascii="Century Gothic" w:hAnsi="Century Gothic"/>
          <w:szCs w:val="24"/>
        </w:rPr>
        <w:t xml:space="preserve"> § 810.2. Accordingly, the State will indemnify </w:t>
      </w:r>
      <w:r w:rsidRPr="001D7D1A" w:rsidR="00F20CA4">
        <w:rPr>
          <w:rFonts w:ascii="Century Gothic" w:hAnsi="Century Gothic"/>
          <w:szCs w:val="24"/>
        </w:rPr>
        <w:t>Board</w:t>
      </w:r>
      <w:r w:rsidRPr="001D7D1A" w:rsidR="00E30490">
        <w:rPr>
          <w:rFonts w:ascii="Century Gothic" w:hAnsi="Century Gothic"/>
          <w:szCs w:val="24"/>
        </w:rPr>
        <w:t xml:space="preserve"> members as it indemnifies its compensated employees and will provide them with representation for their acts done within the course and scope of the services</w:t>
      </w:r>
      <w:r w:rsidRPr="001D7D1A" w:rsidR="00774908">
        <w:rPr>
          <w:rFonts w:ascii="Century Gothic" w:hAnsi="Century Gothic"/>
          <w:szCs w:val="24"/>
        </w:rPr>
        <w:t xml:space="preserve"> </w:t>
      </w:r>
      <w:r w:rsidRPr="001D7D1A" w:rsidR="00E30490">
        <w:rPr>
          <w:rFonts w:ascii="Century Gothic" w:hAnsi="Century Gothic"/>
          <w:szCs w:val="24"/>
        </w:rPr>
        <w:t xml:space="preserve">they perform for the </w:t>
      </w:r>
      <w:r w:rsidRPr="001D7D1A" w:rsidR="00F20CA4">
        <w:rPr>
          <w:rFonts w:ascii="Century Gothic" w:hAnsi="Century Gothic"/>
          <w:szCs w:val="24"/>
        </w:rPr>
        <w:t>Board</w:t>
      </w:r>
      <w:r w:rsidRPr="001D7D1A" w:rsidR="00E30490">
        <w:rPr>
          <w:rFonts w:ascii="Century Gothic" w:hAnsi="Century Gothic"/>
          <w:szCs w:val="24"/>
        </w:rPr>
        <w:t xml:space="preserve">, pursuant to </w:t>
      </w:r>
      <w:r w:rsidRPr="001D7D1A" w:rsidR="006333E7">
        <w:rPr>
          <w:rFonts w:ascii="Century Gothic" w:hAnsi="Century Gothic"/>
          <w:szCs w:val="24"/>
        </w:rPr>
        <w:t>GC</w:t>
      </w:r>
      <w:r w:rsidRPr="001D7D1A" w:rsidR="00E30490">
        <w:rPr>
          <w:rFonts w:ascii="Century Gothic" w:hAnsi="Century Gothic"/>
          <w:szCs w:val="24"/>
        </w:rPr>
        <w:t xml:space="preserve"> §§ 815 </w:t>
      </w:r>
      <w:r w:rsidRPr="001D7D1A" w:rsidR="00321090">
        <w:rPr>
          <w:rFonts w:ascii="Century Gothic" w:hAnsi="Century Gothic"/>
          <w:szCs w:val="24"/>
        </w:rPr>
        <w:t xml:space="preserve">– </w:t>
      </w:r>
      <w:r w:rsidRPr="001D7D1A" w:rsidR="00E30490">
        <w:rPr>
          <w:rFonts w:ascii="Century Gothic" w:hAnsi="Century Gothic"/>
          <w:szCs w:val="24"/>
        </w:rPr>
        <w:t xml:space="preserve">825.6 and 995 </w:t>
      </w:r>
      <w:r w:rsidRPr="001D7D1A" w:rsidR="00321090">
        <w:rPr>
          <w:rFonts w:ascii="Century Gothic" w:hAnsi="Century Gothic"/>
          <w:szCs w:val="24"/>
        </w:rPr>
        <w:t xml:space="preserve">– </w:t>
      </w:r>
      <w:r w:rsidRPr="001D7D1A" w:rsidR="00E30490">
        <w:rPr>
          <w:rFonts w:ascii="Century Gothic" w:hAnsi="Century Gothic"/>
          <w:szCs w:val="24"/>
        </w:rPr>
        <w:t>996.6. The</w:t>
      </w:r>
      <w:r w:rsidRPr="001D7D1A" w:rsidR="00610B32">
        <w:rPr>
          <w:rFonts w:ascii="Century Gothic" w:hAnsi="Century Gothic"/>
          <w:szCs w:val="24"/>
        </w:rPr>
        <w:t xml:space="preserve"> </w:t>
      </w:r>
      <w:r w:rsidRPr="001D7D1A" w:rsidR="00E30490">
        <w:rPr>
          <w:rFonts w:ascii="Century Gothic" w:hAnsi="Century Gothic"/>
          <w:szCs w:val="24"/>
        </w:rPr>
        <w:t>budget may include the purchase of Errors and Omissions and Directors and Officers</w:t>
      </w:r>
      <w:r w:rsidR="009C20B0">
        <w:rPr>
          <w:rFonts w:ascii="Century Gothic" w:hAnsi="Century Gothic"/>
          <w:szCs w:val="24"/>
        </w:rPr>
        <w:t xml:space="preserve"> </w:t>
      </w:r>
      <w:r w:rsidRPr="001D7D1A" w:rsidR="00E30490">
        <w:rPr>
          <w:rFonts w:ascii="Century Gothic" w:hAnsi="Century Gothic"/>
          <w:szCs w:val="24"/>
        </w:rPr>
        <w:t xml:space="preserve">or similar insurance to indemnify </w:t>
      </w:r>
      <w:r w:rsidRPr="001D7D1A" w:rsidR="00F20CA4">
        <w:rPr>
          <w:rFonts w:ascii="Century Gothic" w:hAnsi="Century Gothic"/>
          <w:szCs w:val="24"/>
        </w:rPr>
        <w:t>Board</w:t>
      </w:r>
      <w:r w:rsidRPr="001D7D1A" w:rsidR="00E30490">
        <w:rPr>
          <w:rFonts w:ascii="Century Gothic" w:hAnsi="Century Gothic"/>
          <w:szCs w:val="24"/>
        </w:rPr>
        <w:t xml:space="preserve"> members for acts done within the course and scope of services performed for the </w:t>
      </w:r>
      <w:r w:rsidRPr="001D7D1A" w:rsidR="00F20CA4">
        <w:rPr>
          <w:rFonts w:ascii="Century Gothic" w:hAnsi="Century Gothic"/>
          <w:szCs w:val="24"/>
        </w:rPr>
        <w:t>Board</w:t>
      </w:r>
      <w:r w:rsidRPr="001D7D1A" w:rsidR="00E30490">
        <w:rPr>
          <w:rFonts w:ascii="Century Gothic" w:hAnsi="Century Gothic"/>
          <w:szCs w:val="24"/>
        </w:rPr>
        <w:t xml:space="preserve">, to the extent that such activities are held not to be indemnified by the State under </w:t>
      </w:r>
      <w:r w:rsidRPr="001D7D1A" w:rsidR="006333E7">
        <w:rPr>
          <w:rFonts w:ascii="Century Gothic" w:hAnsi="Century Gothic"/>
          <w:szCs w:val="24"/>
        </w:rPr>
        <w:t>GC</w:t>
      </w:r>
      <w:r w:rsidRPr="001D7D1A" w:rsidR="00E30490">
        <w:rPr>
          <w:rFonts w:ascii="Century Gothic" w:hAnsi="Century Gothic"/>
          <w:szCs w:val="24"/>
        </w:rPr>
        <w:t xml:space="preserve"> §§ 810.2, 825 </w:t>
      </w:r>
      <w:r w:rsidRPr="001D7D1A" w:rsidR="00013D3F">
        <w:rPr>
          <w:rFonts w:ascii="Century Gothic" w:hAnsi="Century Gothic"/>
          <w:szCs w:val="24"/>
        </w:rPr>
        <w:t xml:space="preserve">– </w:t>
      </w:r>
      <w:r w:rsidRPr="001D7D1A" w:rsidR="00E30490">
        <w:rPr>
          <w:rFonts w:ascii="Century Gothic" w:hAnsi="Century Gothic"/>
          <w:szCs w:val="24"/>
        </w:rPr>
        <w:t xml:space="preserve">825.6 and/or 995 </w:t>
      </w:r>
      <w:r w:rsidRPr="001D7D1A" w:rsidR="00013D3F">
        <w:rPr>
          <w:rFonts w:ascii="Century Gothic" w:hAnsi="Century Gothic"/>
          <w:szCs w:val="24"/>
        </w:rPr>
        <w:t xml:space="preserve">– </w:t>
      </w:r>
      <w:r w:rsidRPr="001D7D1A" w:rsidR="00E30490">
        <w:rPr>
          <w:rFonts w:ascii="Century Gothic" w:hAnsi="Century Gothic"/>
          <w:szCs w:val="24"/>
        </w:rPr>
        <w:t>996.6.</w:t>
      </w:r>
    </w:p>
    <w:p w:rsidRPr="001D7D1A" w:rsidR="00E30490" w:rsidP="009C20B0" w:rsidRDefault="002B3B02" w14:paraId="16CA3F9F" w14:textId="27EC12FA">
      <w:pPr>
        <w:pStyle w:val="ListParagraph"/>
        <w:numPr>
          <w:ilvl w:val="1"/>
          <w:numId w:val="16"/>
        </w:numPr>
        <w:spacing w:before="100" w:beforeAutospacing="1" w:after="100" w:afterAutospacing="1" w:line="276" w:lineRule="auto"/>
        <w:contextualSpacing w:val="0"/>
        <w:rPr>
          <w:rFonts w:ascii="Century Gothic" w:hAnsi="Century Gothic"/>
          <w:szCs w:val="24"/>
        </w:rPr>
      </w:pPr>
      <w:r w:rsidRPr="001D7D1A">
        <w:rPr>
          <w:rFonts w:ascii="Century Gothic" w:hAnsi="Century Gothic"/>
          <w:szCs w:val="24"/>
          <w:u w:val="single"/>
        </w:rPr>
        <w:t>Expenses and Per Diem</w:t>
      </w:r>
      <w:r w:rsidRPr="001D7D1A">
        <w:rPr>
          <w:rFonts w:ascii="Century Gothic" w:hAnsi="Century Gothic"/>
          <w:szCs w:val="24"/>
        </w:rPr>
        <w:t>.</w:t>
      </w:r>
      <w:r w:rsidRPr="001D7D1A" w:rsidR="00F84746">
        <w:rPr>
          <w:rFonts w:ascii="Century Gothic" w:hAnsi="Century Gothic"/>
          <w:szCs w:val="24"/>
        </w:rPr>
        <w:t xml:space="preserve"> </w:t>
      </w:r>
      <w:r w:rsidRPr="001D7D1A" w:rsidR="005C59DE">
        <w:rPr>
          <w:rFonts w:ascii="Century Gothic" w:hAnsi="Century Gothic"/>
          <w:szCs w:val="24"/>
        </w:rPr>
        <w:t>Pursuant to PU Code § 326.1, m</w:t>
      </w:r>
      <w:r w:rsidRPr="001D7D1A" w:rsidR="00E30490">
        <w:rPr>
          <w:rFonts w:ascii="Century Gothic" w:hAnsi="Century Gothic"/>
          <w:szCs w:val="24"/>
        </w:rPr>
        <w:t xml:space="preserve">embers of the </w:t>
      </w:r>
      <w:r w:rsidRPr="001D7D1A" w:rsidR="00F20CA4">
        <w:rPr>
          <w:rFonts w:ascii="Century Gothic" w:hAnsi="Century Gothic"/>
          <w:szCs w:val="24"/>
        </w:rPr>
        <w:t>Board</w:t>
      </w:r>
      <w:r w:rsidRPr="001D7D1A" w:rsidR="00E30490">
        <w:rPr>
          <w:rFonts w:ascii="Century Gothic" w:hAnsi="Century Gothic"/>
          <w:szCs w:val="24"/>
        </w:rPr>
        <w:t xml:space="preserve"> who are not salaried state service employees shall be eligible for reasonable compensation, not to exceed a per diem of four hundred dollars ($400), for attendance at </w:t>
      </w:r>
      <w:r w:rsidRPr="001D7D1A" w:rsidR="00F20CA4">
        <w:rPr>
          <w:rFonts w:ascii="Century Gothic" w:hAnsi="Century Gothic"/>
          <w:szCs w:val="24"/>
        </w:rPr>
        <w:t>Board</w:t>
      </w:r>
      <w:r w:rsidRPr="001D7D1A" w:rsidR="00E30490">
        <w:rPr>
          <w:rFonts w:ascii="Century Gothic" w:hAnsi="Century Gothic"/>
          <w:szCs w:val="24"/>
        </w:rPr>
        <w:t xml:space="preserve"> meetings. All reasonable costs incurred by the </w:t>
      </w:r>
      <w:r w:rsidRPr="001D7D1A" w:rsidR="00F20CA4">
        <w:rPr>
          <w:rFonts w:ascii="Century Gothic" w:hAnsi="Century Gothic"/>
          <w:szCs w:val="24"/>
        </w:rPr>
        <w:t>Board</w:t>
      </w:r>
      <w:r w:rsidRPr="001D7D1A" w:rsidR="00E30490">
        <w:rPr>
          <w:rFonts w:ascii="Century Gothic" w:hAnsi="Century Gothic"/>
          <w:szCs w:val="24"/>
        </w:rPr>
        <w:t>, including staffing, travel</w:t>
      </w:r>
      <w:r w:rsidRPr="001D7D1A" w:rsidR="004A1AFE">
        <w:rPr>
          <w:rFonts w:ascii="Century Gothic" w:hAnsi="Century Gothic"/>
          <w:szCs w:val="24"/>
        </w:rPr>
        <w:t xml:space="preserve"> </w:t>
      </w:r>
      <w:r w:rsidRPr="001D7D1A" w:rsidR="00E30490">
        <w:rPr>
          <w:rFonts w:ascii="Century Gothic" w:hAnsi="Century Gothic"/>
          <w:szCs w:val="24"/>
        </w:rPr>
        <w:t xml:space="preserve">at state travel reimbursement rates, and administrative costs, shall be reimbursed through the </w:t>
      </w:r>
      <w:r w:rsidRPr="001D7D1A" w:rsidR="007C7416">
        <w:rPr>
          <w:rFonts w:ascii="Century Gothic" w:hAnsi="Century Gothic"/>
          <w:szCs w:val="24"/>
        </w:rPr>
        <w:t>P</w:t>
      </w:r>
      <w:r w:rsidRPr="001D7D1A" w:rsidR="00E30490">
        <w:rPr>
          <w:rFonts w:ascii="Century Gothic" w:hAnsi="Century Gothic"/>
          <w:szCs w:val="24"/>
        </w:rPr>
        <w:t xml:space="preserve">ublic </w:t>
      </w:r>
      <w:r w:rsidRPr="001D7D1A" w:rsidR="007C7416">
        <w:rPr>
          <w:rFonts w:ascii="Century Gothic" w:hAnsi="Century Gothic"/>
          <w:szCs w:val="24"/>
        </w:rPr>
        <w:t>U</w:t>
      </w:r>
      <w:r w:rsidRPr="001D7D1A" w:rsidR="00E30490">
        <w:rPr>
          <w:rFonts w:ascii="Century Gothic" w:hAnsi="Century Gothic"/>
          <w:szCs w:val="24"/>
        </w:rPr>
        <w:t xml:space="preserve">tilities </w:t>
      </w:r>
      <w:r w:rsidRPr="001D7D1A" w:rsidR="00161F48">
        <w:rPr>
          <w:rFonts w:ascii="Century Gothic" w:hAnsi="Century Gothic"/>
          <w:szCs w:val="24"/>
        </w:rPr>
        <w:t xml:space="preserve">Commission Utility </w:t>
      </w:r>
      <w:r w:rsidRPr="001D7D1A" w:rsidR="007C7416">
        <w:rPr>
          <w:rFonts w:ascii="Century Gothic" w:hAnsi="Century Gothic"/>
          <w:szCs w:val="24"/>
        </w:rPr>
        <w:t>R</w:t>
      </w:r>
      <w:r w:rsidRPr="001D7D1A" w:rsidR="00E30490">
        <w:rPr>
          <w:rFonts w:ascii="Century Gothic" w:hAnsi="Century Gothic"/>
          <w:szCs w:val="24"/>
        </w:rPr>
        <w:t xml:space="preserve">eimbursement </w:t>
      </w:r>
      <w:r w:rsidRPr="001D7D1A" w:rsidR="007C7416">
        <w:rPr>
          <w:rFonts w:ascii="Century Gothic" w:hAnsi="Century Gothic"/>
          <w:szCs w:val="24"/>
        </w:rPr>
        <w:t>A</w:t>
      </w:r>
      <w:r w:rsidRPr="001D7D1A" w:rsidR="00E30490">
        <w:rPr>
          <w:rFonts w:ascii="Century Gothic" w:hAnsi="Century Gothic"/>
          <w:szCs w:val="24"/>
        </w:rPr>
        <w:t xml:space="preserve">ccount </w:t>
      </w:r>
      <w:r w:rsidRPr="001D7D1A" w:rsidR="0058736C">
        <w:rPr>
          <w:rFonts w:ascii="Century Gothic" w:hAnsi="Century Gothic"/>
          <w:szCs w:val="24"/>
        </w:rPr>
        <w:t>provided for in</w:t>
      </w:r>
      <w:r w:rsidRPr="001D7D1A" w:rsidR="00F91233">
        <w:rPr>
          <w:rFonts w:ascii="Century Gothic" w:hAnsi="Century Gothic"/>
          <w:szCs w:val="24"/>
        </w:rPr>
        <w:t xml:space="preserve"> PU Code</w:t>
      </w:r>
      <w:r w:rsidRPr="001D7D1A" w:rsidR="0058736C">
        <w:rPr>
          <w:rFonts w:ascii="Century Gothic" w:hAnsi="Century Gothic"/>
          <w:szCs w:val="24"/>
        </w:rPr>
        <w:t xml:space="preserve"> </w:t>
      </w:r>
      <w:r w:rsidRPr="001D7D1A" w:rsidR="00F91233">
        <w:rPr>
          <w:rFonts w:ascii="Century Gothic" w:hAnsi="Century Gothic"/>
          <w:szCs w:val="24"/>
        </w:rPr>
        <w:t xml:space="preserve">§ </w:t>
      </w:r>
      <w:r w:rsidRPr="001D7D1A" w:rsidR="0058736C">
        <w:rPr>
          <w:rFonts w:ascii="Century Gothic" w:hAnsi="Century Gothic"/>
          <w:szCs w:val="24"/>
        </w:rPr>
        <w:t xml:space="preserve">402 </w:t>
      </w:r>
      <w:r w:rsidRPr="001D7D1A" w:rsidR="00E30490">
        <w:rPr>
          <w:rFonts w:ascii="Century Gothic" w:hAnsi="Century Gothic"/>
          <w:szCs w:val="24"/>
        </w:rPr>
        <w:t xml:space="preserve">and shall be part of </w:t>
      </w:r>
      <w:r w:rsidRPr="001D7D1A" w:rsidR="00D12640">
        <w:rPr>
          <w:rFonts w:ascii="Century Gothic" w:hAnsi="Century Gothic"/>
          <w:szCs w:val="24"/>
        </w:rPr>
        <w:t>Energy Safety’s budget</w:t>
      </w:r>
      <w:r w:rsidRPr="001D7D1A" w:rsidR="00F90449">
        <w:rPr>
          <w:rFonts w:ascii="Century Gothic" w:hAnsi="Century Gothic"/>
          <w:szCs w:val="24"/>
        </w:rPr>
        <w:t>.</w:t>
      </w:r>
      <w:r w:rsidRPr="001D7D1A" w:rsidR="00E30490">
        <w:rPr>
          <w:rFonts w:ascii="Century Gothic" w:hAnsi="Century Gothic"/>
          <w:szCs w:val="24"/>
        </w:rPr>
        <w:t xml:space="preserve"> </w:t>
      </w:r>
      <w:r w:rsidRPr="001D7D1A" w:rsidR="00D12640">
        <w:rPr>
          <w:rFonts w:ascii="Century Gothic" w:hAnsi="Century Gothic"/>
          <w:szCs w:val="24"/>
        </w:rPr>
        <w:t>Energy Safety</w:t>
      </w:r>
      <w:r w:rsidRPr="001D7D1A" w:rsidR="00E125C4">
        <w:rPr>
          <w:rFonts w:ascii="Century Gothic" w:hAnsi="Century Gothic"/>
          <w:szCs w:val="24"/>
        </w:rPr>
        <w:t xml:space="preserve"> </w:t>
      </w:r>
      <w:r w:rsidRPr="001D7D1A" w:rsidR="00E30490">
        <w:rPr>
          <w:rFonts w:ascii="Century Gothic" w:hAnsi="Century Gothic"/>
          <w:szCs w:val="24"/>
        </w:rPr>
        <w:t xml:space="preserve">shall consult with the </w:t>
      </w:r>
      <w:r w:rsidRPr="001D7D1A" w:rsidR="00F20CA4">
        <w:rPr>
          <w:rFonts w:ascii="Century Gothic" w:hAnsi="Century Gothic"/>
          <w:szCs w:val="24"/>
        </w:rPr>
        <w:t>Board</w:t>
      </w:r>
      <w:r w:rsidRPr="001D7D1A" w:rsidR="00E30490">
        <w:rPr>
          <w:rFonts w:ascii="Century Gothic" w:hAnsi="Century Gothic"/>
          <w:szCs w:val="24"/>
        </w:rPr>
        <w:t xml:space="preserve"> in the preparation of this portion of </w:t>
      </w:r>
      <w:r w:rsidRPr="001D7D1A" w:rsidR="00986A3B">
        <w:rPr>
          <w:rFonts w:ascii="Century Gothic" w:hAnsi="Century Gothic"/>
          <w:szCs w:val="24"/>
        </w:rPr>
        <w:t>Energy Safety’s</w:t>
      </w:r>
      <w:r w:rsidRPr="001D7D1A" w:rsidR="00E30490">
        <w:rPr>
          <w:rFonts w:ascii="Century Gothic" w:hAnsi="Century Gothic"/>
          <w:szCs w:val="24"/>
        </w:rPr>
        <w:t xml:space="preserve"> proposed annual budget</w:t>
      </w:r>
      <w:r w:rsidRPr="001D7D1A" w:rsidR="005C59DE">
        <w:rPr>
          <w:rFonts w:ascii="Century Gothic" w:hAnsi="Century Gothic"/>
          <w:szCs w:val="24"/>
        </w:rPr>
        <w:t xml:space="preserve"> (PU Code § 326.1)</w:t>
      </w:r>
      <w:r w:rsidRPr="001D7D1A" w:rsidR="00E30490">
        <w:rPr>
          <w:rFonts w:ascii="Century Gothic" w:hAnsi="Century Gothic"/>
          <w:szCs w:val="24"/>
        </w:rPr>
        <w:t>.</w:t>
      </w:r>
    </w:p>
    <w:p w:rsidRPr="001D7D1A" w:rsidR="002B3B02" w:rsidP="00C30D6C" w:rsidRDefault="002B3B02" w14:paraId="1C963699" w14:textId="02A3E612">
      <w:pPr>
        <w:pStyle w:val="BodyTextIndent"/>
        <w:spacing w:before="100" w:beforeAutospacing="1" w:after="100" w:afterAutospacing="1" w:line="276" w:lineRule="auto"/>
        <w:ind w:left="792" w:firstLine="0"/>
        <w:jc w:val="left"/>
        <w:rPr>
          <w:rFonts w:ascii="Century Gothic" w:hAnsi="Century Gothic"/>
          <w:szCs w:val="24"/>
        </w:rPr>
      </w:pPr>
      <w:r w:rsidRPr="001D7D1A">
        <w:rPr>
          <w:rFonts w:ascii="Century Gothic" w:hAnsi="Century Gothic"/>
          <w:szCs w:val="24"/>
        </w:rPr>
        <w:t xml:space="preserve">Eligible </w:t>
      </w:r>
      <w:r w:rsidRPr="001D7D1A" w:rsidR="005A3DD5">
        <w:rPr>
          <w:rFonts w:ascii="Century Gothic" w:hAnsi="Century Gothic"/>
          <w:szCs w:val="24"/>
        </w:rPr>
        <w:t>Board</w:t>
      </w:r>
      <w:r w:rsidRPr="001D7D1A">
        <w:rPr>
          <w:rFonts w:ascii="Century Gothic" w:hAnsi="Century Gothic"/>
          <w:szCs w:val="24"/>
        </w:rPr>
        <w:t xml:space="preserve"> members must seek reimbursement of </w:t>
      </w:r>
      <w:r w:rsidRPr="001D7D1A" w:rsidR="001A3517">
        <w:rPr>
          <w:rFonts w:ascii="Century Gothic" w:hAnsi="Century Gothic"/>
          <w:szCs w:val="24"/>
        </w:rPr>
        <w:t xml:space="preserve">reasonable costs </w:t>
      </w:r>
      <w:r w:rsidRPr="001D7D1A" w:rsidR="002D0D4B">
        <w:rPr>
          <w:rFonts w:ascii="Century Gothic" w:hAnsi="Century Gothic"/>
          <w:szCs w:val="24"/>
        </w:rPr>
        <w:t xml:space="preserve">such as travel for Board related purposes, member research, and other administrative costs, as well as the </w:t>
      </w:r>
      <w:r w:rsidRPr="001D7D1A">
        <w:rPr>
          <w:rFonts w:ascii="Century Gothic" w:hAnsi="Century Gothic"/>
          <w:szCs w:val="24"/>
        </w:rPr>
        <w:t xml:space="preserve">per diem through the state’s Travel Expense Claim (TEC) process. Completed TECs must be submitted to </w:t>
      </w:r>
      <w:r w:rsidRPr="001D7D1A" w:rsidR="00BE341E">
        <w:rPr>
          <w:rFonts w:ascii="Century Gothic" w:hAnsi="Century Gothic"/>
          <w:szCs w:val="24"/>
        </w:rPr>
        <w:t>Energy Safety</w:t>
      </w:r>
      <w:r w:rsidRPr="001D7D1A" w:rsidR="008C598F">
        <w:rPr>
          <w:rFonts w:ascii="Century Gothic" w:hAnsi="Century Gothic"/>
          <w:szCs w:val="24"/>
        </w:rPr>
        <w:t xml:space="preserve"> </w:t>
      </w:r>
      <w:r w:rsidRPr="001D7D1A">
        <w:rPr>
          <w:rFonts w:ascii="Century Gothic" w:hAnsi="Century Gothic"/>
          <w:szCs w:val="24"/>
        </w:rPr>
        <w:t>for review</w:t>
      </w:r>
      <w:r w:rsidRPr="001D7D1A" w:rsidR="006333E7">
        <w:rPr>
          <w:rFonts w:ascii="Century Gothic" w:hAnsi="Century Gothic"/>
          <w:szCs w:val="24"/>
        </w:rPr>
        <w:t xml:space="preserve"> and processing</w:t>
      </w:r>
      <w:r w:rsidRPr="001D7D1A">
        <w:rPr>
          <w:rFonts w:ascii="Century Gothic" w:hAnsi="Century Gothic"/>
          <w:szCs w:val="24"/>
        </w:rPr>
        <w:t xml:space="preserve">. </w:t>
      </w:r>
      <w:r w:rsidRPr="001D7D1A" w:rsidR="00F20CA4">
        <w:rPr>
          <w:rFonts w:ascii="Century Gothic" w:hAnsi="Century Gothic"/>
          <w:szCs w:val="24"/>
        </w:rPr>
        <w:t>Board</w:t>
      </w:r>
      <w:r w:rsidRPr="001D7D1A">
        <w:rPr>
          <w:rFonts w:ascii="Century Gothic" w:hAnsi="Century Gothic"/>
          <w:szCs w:val="24"/>
        </w:rPr>
        <w:t xml:space="preserve"> members shall not be eligible to receive intervenor compensation under </w:t>
      </w:r>
      <w:r w:rsidRPr="001D7D1A" w:rsidR="00E77C6E">
        <w:rPr>
          <w:rFonts w:ascii="Century Gothic" w:hAnsi="Century Gothic"/>
          <w:szCs w:val="24"/>
        </w:rPr>
        <w:t>PU</w:t>
      </w:r>
      <w:r w:rsidRPr="001D7D1A" w:rsidR="003D1256">
        <w:rPr>
          <w:rFonts w:ascii="Century Gothic" w:hAnsi="Century Gothic"/>
          <w:szCs w:val="24"/>
        </w:rPr>
        <w:t xml:space="preserve"> </w:t>
      </w:r>
      <w:r w:rsidRPr="001D7D1A" w:rsidR="00E77C6E">
        <w:rPr>
          <w:rFonts w:ascii="Century Gothic" w:hAnsi="Century Gothic"/>
          <w:szCs w:val="24"/>
        </w:rPr>
        <w:t>C</w:t>
      </w:r>
      <w:r w:rsidRPr="001D7D1A" w:rsidR="003D1256">
        <w:rPr>
          <w:rFonts w:ascii="Century Gothic" w:hAnsi="Century Gothic"/>
          <w:szCs w:val="24"/>
        </w:rPr>
        <w:t>ode</w:t>
      </w:r>
      <w:r w:rsidRPr="001D7D1A" w:rsidR="006333E7">
        <w:rPr>
          <w:rFonts w:ascii="Century Gothic" w:hAnsi="Century Gothic"/>
          <w:szCs w:val="24"/>
        </w:rPr>
        <w:t> </w:t>
      </w:r>
      <w:r w:rsidRPr="001D7D1A">
        <w:rPr>
          <w:rFonts w:ascii="Century Gothic" w:hAnsi="Century Gothic"/>
          <w:szCs w:val="24"/>
        </w:rPr>
        <w:t xml:space="preserve">§ 1801 et seq. for their work related to the </w:t>
      </w:r>
      <w:r w:rsidRPr="001D7D1A" w:rsidR="00F20CA4">
        <w:rPr>
          <w:rFonts w:ascii="Century Gothic" w:hAnsi="Century Gothic"/>
          <w:szCs w:val="24"/>
        </w:rPr>
        <w:t>Board</w:t>
      </w:r>
      <w:r w:rsidRPr="001D7D1A">
        <w:rPr>
          <w:rFonts w:ascii="Century Gothic" w:hAnsi="Century Gothic"/>
          <w:szCs w:val="24"/>
        </w:rPr>
        <w:t>.</w:t>
      </w:r>
    </w:p>
    <w:p w:rsidRPr="001D7D1A" w:rsidR="00BA7448" w:rsidP="00BA7448" w:rsidRDefault="00BA7448" w14:paraId="764C7214" w14:textId="616453B9">
      <w:pPr>
        <w:pStyle w:val="Heading1"/>
        <w:numPr>
          <w:ilvl w:val="0"/>
          <w:numId w:val="16"/>
        </w:numPr>
        <w:spacing w:before="100" w:beforeAutospacing="1" w:after="100" w:afterAutospacing="1" w:line="276" w:lineRule="auto"/>
        <w:rPr>
          <w:rFonts w:ascii="Century Gothic" w:hAnsi="Century Gothic"/>
          <w:sz w:val="24"/>
          <w:szCs w:val="24"/>
        </w:rPr>
      </w:pPr>
      <w:r w:rsidRPr="001D7D1A">
        <w:rPr>
          <w:rFonts w:ascii="Century Gothic" w:hAnsi="Century Gothic"/>
          <w:sz w:val="24"/>
          <w:szCs w:val="24"/>
        </w:rPr>
        <w:t xml:space="preserve">ARTICLE </w:t>
      </w:r>
      <w:r w:rsidRPr="001D7D1A" w:rsidR="00F846ED">
        <w:rPr>
          <w:rFonts w:ascii="Century Gothic" w:hAnsi="Century Gothic"/>
          <w:sz w:val="24"/>
          <w:szCs w:val="24"/>
        </w:rPr>
        <w:t>FOUR: DUTIES AND RESPONSIBILITIES</w:t>
      </w:r>
    </w:p>
    <w:p w:rsidRPr="001D7D1A" w:rsidR="00464E2C" w:rsidRDefault="002B3B02" w14:paraId="308D466F" w14:textId="35613C05">
      <w:pPr>
        <w:pStyle w:val="ListParagraph"/>
        <w:numPr>
          <w:ilvl w:val="1"/>
          <w:numId w:val="16"/>
        </w:numPr>
        <w:spacing w:before="100" w:beforeAutospacing="1" w:after="100" w:afterAutospacing="1" w:line="276" w:lineRule="auto"/>
        <w:rPr>
          <w:rFonts w:ascii="Century Gothic" w:hAnsi="Century Gothic"/>
          <w:szCs w:val="24"/>
        </w:rPr>
      </w:pPr>
      <w:r w:rsidRPr="001D7D1A">
        <w:rPr>
          <w:rFonts w:ascii="Century Gothic" w:hAnsi="Century Gothic"/>
          <w:szCs w:val="24"/>
          <w:u w:val="single"/>
        </w:rPr>
        <w:t>Duties</w:t>
      </w:r>
      <w:r w:rsidRPr="001D7D1A">
        <w:rPr>
          <w:rFonts w:ascii="Century Gothic" w:hAnsi="Century Gothic"/>
          <w:szCs w:val="24"/>
        </w:rPr>
        <w:t>.</w:t>
      </w:r>
      <w:r w:rsidRPr="001D7D1A" w:rsidR="00F84746">
        <w:rPr>
          <w:rFonts w:ascii="Century Gothic" w:hAnsi="Century Gothic"/>
          <w:szCs w:val="24"/>
        </w:rPr>
        <w:t xml:space="preserve"> </w:t>
      </w:r>
      <w:r w:rsidRPr="001D7D1A" w:rsidR="00464E2C">
        <w:rPr>
          <w:rFonts w:ascii="Century Gothic" w:hAnsi="Century Gothic"/>
          <w:szCs w:val="24"/>
        </w:rPr>
        <w:t>Pursuant to P</w:t>
      </w:r>
      <w:r w:rsidRPr="001D7D1A" w:rsidR="00E77C6E">
        <w:rPr>
          <w:rFonts w:ascii="Century Gothic" w:hAnsi="Century Gothic"/>
          <w:szCs w:val="24"/>
        </w:rPr>
        <w:t>U</w:t>
      </w:r>
      <w:r w:rsidRPr="001D7D1A" w:rsidR="00FD1077">
        <w:rPr>
          <w:rFonts w:ascii="Century Gothic" w:hAnsi="Century Gothic"/>
          <w:szCs w:val="24"/>
        </w:rPr>
        <w:t xml:space="preserve"> </w:t>
      </w:r>
      <w:r w:rsidRPr="001D7D1A" w:rsidR="00E77C6E">
        <w:rPr>
          <w:rFonts w:ascii="Century Gothic" w:hAnsi="Century Gothic"/>
          <w:szCs w:val="24"/>
        </w:rPr>
        <w:t>C</w:t>
      </w:r>
      <w:r w:rsidRPr="001D7D1A" w:rsidR="00FD1077">
        <w:rPr>
          <w:rFonts w:ascii="Century Gothic" w:hAnsi="Century Gothic"/>
          <w:szCs w:val="24"/>
        </w:rPr>
        <w:t>ode</w:t>
      </w:r>
      <w:r w:rsidRPr="001D7D1A" w:rsidR="00464E2C">
        <w:rPr>
          <w:rFonts w:ascii="Century Gothic" w:hAnsi="Century Gothic"/>
          <w:szCs w:val="24"/>
        </w:rPr>
        <w:t xml:space="preserve"> § 326.2</w:t>
      </w:r>
      <w:del w:author="Wenzel, Mark@EnergySafety" w:date="2026-01-13T16:57:00Z" w16du:dateUtc="2026-01-14T00:57:00Z" w:id="9">
        <w:r w:rsidRPr="001D7D1A" w:rsidDel="00AB706F" w:rsidR="00FD1077">
          <w:rPr>
            <w:rFonts w:ascii="Century Gothic" w:hAnsi="Century Gothic"/>
            <w:szCs w:val="24"/>
          </w:rPr>
          <w:delText xml:space="preserve"> and PU Code § 8389</w:delText>
        </w:r>
      </w:del>
      <w:r w:rsidRPr="001D7D1A" w:rsidR="00464E2C">
        <w:rPr>
          <w:rFonts w:ascii="Century Gothic" w:hAnsi="Century Gothic"/>
          <w:szCs w:val="24"/>
        </w:rPr>
        <w:t>, t</w:t>
      </w:r>
      <w:r w:rsidRPr="001D7D1A">
        <w:rPr>
          <w:rFonts w:ascii="Century Gothic" w:hAnsi="Century Gothic"/>
          <w:szCs w:val="24"/>
        </w:rPr>
        <w:t>he C</w:t>
      </w:r>
      <w:r w:rsidRPr="001D7D1A" w:rsidR="00464E2C">
        <w:rPr>
          <w:rFonts w:ascii="Century Gothic" w:hAnsi="Century Gothic"/>
          <w:szCs w:val="24"/>
        </w:rPr>
        <w:t xml:space="preserve">alifornia Wildfire Safety </w:t>
      </w:r>
      <w:r w:rsidRPr="001D7D1A" w:rsidR="00271043">
        <w:rPr>
          <w:rFonts w:ascii="Century Gothic" w:hAnsi="Century Gothic"/>
          <w:szCs w:val="24"/>
        </w:rPr>
        <w:t>Advisory</w:t>
      </w:r>
      <w:r w:rsidRPr="001D7D1A" w:rsidR="00464E2C">
        <w:rPr>
          <w:rFonts w:ascii="Century Gothic" w:hAnsi="Century Gothic"/>
          <w:szCs w:val="24"/>
        </w:rPr>
        <w:t xml:space="preserve"> </w:t>
      </w:r>
      <w:r w:rsidRPr="001D7D1A" w:rsidR="00F20CA4">
        <w:rPr>
          <w:rFonts w:ascii="Century Gothic" w:hAnsi="Century Gothic"/>
          <w:szCs w:val="24"/>
        </w:rPr>
        <w:t>Board</w:t>
      </w:r>
      <w:r w:rsidRPr="001D7D1A" w:rsidR="00464E2C">
        <w:rPr>
          <w:rFonts w:ascii="Century Gothic" w:hAnsi="Century Gothic"/>
          <w:szCs w:val="24"/>
        </w:rPr>
        <w:t xml:space="preserve"> </w:t>
      </w:r>
      <w:r w:rsidRPr="001D7D1A" w:rsidR="003425B2">
        <w:rPr>
          <w:rFonts w:ascii="Century Gothic" w:hAnsi="Century Gothic"/>
          <w:szCs w:val="24"/>
        </w:rPr>
        <w:t xml:space="preserve">shall </w:t>
      </w:r>
      <w:r w:rsidRPr="001D7D1A" w:rsidR="00464E2C">
        <w:rPr>
          <w:rFonts w:ascii="Century Gothic" w:hAnsi="Century Gothic"/>
          <w:szCs w:val="24"/>
        </w:rPr>
        <w:t xml:space="preserve">do </w:t>
      </w:r>
      <w:del w:author="Wenzel, Mark@EnergySafety" w:date="2026-01-14T09:00:00Z" w16du:dateUtc="2026-01-14T17:00:00Z" w:id="10">
        <w:r w:rsidRPr="001D7D1A" w:rsidDel="0002327A" w:rsidR="00464E2C">
          <w:rPr>
            <w:rFonts w:ascii="Century Gothic" w:hAnsi="Century Gothic"/>
            <w:szCs w:val="24"/>
          </w:rPr>
          <w:delText xml:space="preserve">all </w:delText>
        </w:r>
      </w:del>
      <w:ins w:author="Wenzel, Mark@EnergySafety" w:date="2026-01-14T09:00:00Z" w16du:dateUtc="2026-01-14T17:00:00Z" w:id="11">
        <w:r w:rsidR="0002327A">
          <w:rPr>
            <w:rFonts w:ascii="Century Gothic" w:hAnsi="Century Gothic"/>
            <w:szCs w:val="24"/>
          </w:rPr>
          <w:t>both</w:t>
        </w:r>
        <w:r w:rsidRPr="001D7D1A" w:rsidR="0002327A">
          <w:rPr>
            <w:rFonts w:ascii="Century Gothic" w:hAnsi="Century Gothic"/>
            <w:szCs w:val="24"/>
          </w:rPr>
          <w:t xml:space="preserve"> </w:t>
        </w:r>
      </w:ins>
      <w:r w:rsidRPr="001D7D1A" w:rsidR="00464E2C">
        <w:rPr>
          <w:rFonts w:ascii="Century Gothic" w:hAnsi="Century Gothic"/>
          <w:szCs w:val="24"/>
        </w:rPr>
        <w:t xml:space="preserve">of the following: </w:t>
      </w:r>
    </w:p>
    <w:p w:rsidRPr="001D7D1A" w:rsidR="00464E2C" w:rsidDel="00E44D9F" w:rsidP="36E6AE15" w:rsidRDefault="00464E2C" w14:paraId="36D3DFE6" w14:textId="3EE0BCB3">
      <w:pPr>
        <w:numPr>
          <w:ilvl w:val="0"/>
          <w:numId w:val="3"/>
        </w:numPr>
        <w:spacing w:before="100" w:beforeAutospacing="1" w:after="100" w:afterAutospacing="1" w:line="276" w:lineRule="auto"/>
        <w:rPr>
          <w:del w:author="Wenzel, Mark@EnergySafety" w:date="2026-01-13T16:58:00Z" w16du:dateUtc="2026-01-14T00:58:00Z" w:id="12"/>
          <w:rFonts w:ascii="Century Gothic" w:hAnsi="Century Gothic"/>
          <w:szCs w:val="24"/>
        </w:rPr>
      </w:pPr>
      <w:del w:author="Wenzel, Mark@EnergySafety" w:date="2026-01-13T16:58:00Z" w16du:dateUtc="2026-01-14T00:58:00Z" w:id="13">
        <w:r w:rsidRPr="001D7D1A" w:rsidDel="00E44D9F">
          <w:rPr>
            <w:rFonts w:ascii="Century Gothic" w:hAnsi="Century Gothic"/>
            <w:szCs w:val="24"/>
          </w:rPr>
          <w:delText xml:space="preserve">Develop and make recommendations </w:delText>
        </w:r>
        <w:r w:rsidRPr="001D7D1A" w:rsidDel="00E44D9F" w:rsidR="1BB6A744">
          <w:rPr>
            <w:rFonts w:ascii="Century Gothic" w:hAnsi="Century Gothic"/>
            <w:szCs w:val="24"/>
          </w:rPr>
          <w:delText>annually</w:delText>
        </w:r>
        <w:r w:rsidRPr="001D7D1A" w:rsidDel="00E44D9F">
          <w:rPr>
            <w:rFonts w:ascii="Century Gothic" w:hAnsi="Century Gothic"/>
            <w:szCs w:val="24"/>
          </w:rPr>
          <w:delText xml:space="preserve"> to</w:delText>
        </w:r>
        <w:r w:rsidDel="00E44D9F" w:rsidR="009C20B0">
          <w:rPr>
            <w:rFonts w:ascii="Century Gothic" w:hAnsi="Century Gothic"/>
            <w:szCs w:val="24"/>
          </w:rPr>
          <w:delText xml:space="preserve"> </w:delText>
        </w:r>
        <w:r w:rsidRPr="001D7D1A" w:rsidDel="00E44D9F" w:rsidR="65831D84">
          <w:rPr>
            <w:rFonts w:ascii="Century Gothic" w:hAnsi="Century Gothic"/>
            <w:szCs w:val="24"/>
          </w:rPr>
          <w:delText>Energy Safety</w:delText>
        </w:r>
        <w:r w:rsidDel="00E44D9F" w:rsidR="009C20B0">
          <w:rPr>
            <w:rFonts w:ascii="Century Gothic" w:hAnsi="Century Gothic"/>
            <w:szCs w:val="24"/>
          </w:rPr>
          <w:delText xml:space="preserve"> </w:delText>
        </w:r>
        <w:r w:rsidRPr="001D7D1A" w:rsidDel="00E44D9F" w:rsidR="3020C1EF">
          <w:rPr>
            <w:rFonts w:ascii="Century Gothic" w:hAnsi="Century Gothic"/>
            <w:szCs w:val="24"/>
          </w:rPr>
          <w:delText>regarding</w:delText>
        </w:r>
        <w:r w:rsidRPr="001D7D1A" w:rsidDel="00E44D9F">
          <w:rPr>
            <w:rFonts w:ascii="Century Gothic" w:hAnsi="Century Gothic"/>
            <w:szCs w:val="24"/>
          </w:rPr>
          <w:delText xml:space="preserve"> wildfire safety and mitigation performance metrics</w:delText>
        </w:r>
        <w:r w:rsidRPr="001D7D1A" w:rsidDel="00E44D9F" w:rsidR="00FD1077">
          <w:rPr>
            <w:rFonts w:ascii="Century Gothic" w:hAnsi="Century Gothic"/>
            <w:szCs w:val="24"/>
          </w:rPr>
          <w:delText xml:space="preserve"> </w:delText>
        </w:r>
        <w:r w:rsidRPr="001D7D1A" w:rsidDel="00E44D9F" w:rsidR="006A27E2">
          <w:rPr>
            <w:rFonts w:ascii="Century Gothic" w:hAnsi="Century Gothic"/>
            <w:szCs w:val="24"/>
          </w:rPr>
          <w:delText xml:space="preserve">annually, </w:delText>
        </w:r>
        <w:r w:rsidRPr="001D7D1A" w:rsidDel="00E44D9F" w:rsidR="00FD1077">
          <w:rPr>
            <w:rFonts w:ascii="Century Gothic" w:hAnsi="Century Gothic"/>
            <w:szCs w:val="24"/>
          </w:rPr>
          <w:delText>by June 30</w:delText>
        </w:r>
        <w:r w:rsidRPr="001D7D1A" w:rsidDel="00E44D9F" w:rsidR="720F8AA7">
          <w:rPr>
            <w:rFonts w:ascii="Century Gothic" w:hAnsi="Century Gothic"/>
            <w:szCs w:val="24"/>
          </w:rPr>
          <w:delText xml:space="preserve"> each year</w:delText>
        </w:r>
        <w:r w:rsidRPr="001D7D1A" w:rsidDel="00E44D9F">
          <w:rPr>
            <w:rFonts w:ascii="Century Gothic" w:hAnsi="Century Gothic"/>
            <w:szCs w:val="24"/>
          </w:rPr>
          <w:delText>.</w:delText>
        </w:r>
      </w:del>
    </w:p>
    <w:p w:rsidRPr="001D7D1A" w:rsidR="00464E2C" w:rsidDel="00E44D9F" w:rsidP="00F84746" w:rsidRDefault="00464E2C" w14:paraId="59BFBED4" w14:textId="20EA7563">
      <w:pPr>
        <w:numPr>
          <w:ilvl w:val="0"/>
          <w:numId w:val="3"/>
        </w:numPr>
        <w:spacing w:before="100" w:beforeAutospacing="1" w:after="100" w:afterAutospacing="1" w:line="276" w:lineRule="auto"/>
        <w:rPr>
          <w:del w:author="Wenzel, Mark@EnergySafety" w:date="2026-01-13T16:58:00Z" w16du:dateUtc="2026-01-14T00:58:00Z" w:id="14"/>
          <w:rFonts w:ascii="Century Gothic" w:hAnsi="Century Gothic"/>
          <w:szCs w:val="24"/>
        </w:rPr>
      </w:pPr>
      <w:del w:author="Wenzel, Mark@EnergySafety" w:date="2026-01-13T16:58:00Z" w16du:dateUtc="2026-01-14T00:58:00Z" w:id="15">
        <w:r w:rsidRPr="001D7D1A" w:rsidDel="00E44D9F">
          <w:rPr>
            <w:rFonts w:ascii="Century Gothic" w:hAnsi="Century Gothic"/>
            <w:szCs w:val="24"/>
          </w:rPr>
          <w:delText xml:space="preserve">Develop and make recommendations </w:delText>
        </w:r>
        <w:r w:rsidRPr="001D7D1A" w:rsidDel="00E44D9F" w:rsidR="540C5A3A">
          <w:rPr>
            <w:rFonts w:ascii="Century Gothic" w:hAnsi="Century Gothic"/>
            <w:szCs w:val="24"/>
          </w:rPr>
          <w:delText>annually to Energy Safety</w:delText>
        </w:r>
        <w:r w:rsidRPr="001D7D1A" w:rsidDel="00E44D9F" w:rsidR="00F84746">
          <w:rPr>
            <w:rFonts w:ascii="Century Gothic" w:hAnsi="Century Gothic"/>
            <w:szCs w:val="24"/>
          </w:rPr>
          <w:delText xml:space="preserve"> </w:delText>
        </w:r>
        <w:r w:rsidRPr="001D7D1A" w:rsidDel="00E44D9F" w:rsidR="4004716D">
          <w:rPr>
            <w:rFonts w:ascii="Century Gothic" w:hAnsi="Century Gothic"/>
            <w:szCs w:val="24"/>
          </w:rPr>
          <w:delText>regarding</w:delText>
        </w:r>
        <w:r w:rsidRPr="001D7D1A" w:rsidDel="00E44D9F">
          <w:rPr>
            <w:rFonts w:ascii="Century Gothic" w:hAnsi="Century Gothic"/>
            <w:szCs w:val="24"/>
          </w:rPr>
          <w:delText xml:space="preserve"> the contents of wildfire mitigation plans pursuant to </w:delText>
        </w:r>
        <w:r w:rsidRPr="001D7D1A" w:rsidDel="00E44D9F" w:rsidR="00E77C6E">
          <w:rPr>
            <w:rFonts w:ascii="Century Gothic" w:hAnsi="Century Gothic"/>
            <w:szCs w:val="24"/>
          </w:rPr>
          <w:delText>PU</w:delText>
        </w:r>
        <w:r w:rsidRPr="001D7D1A" w:rsidDel="00E44D9F" w:rsidR="00FD1077">
          <w:rPr>
            <w:rFonts w:ascii="Century Gothic" w:hAnsi="Century Gothic"/>
            <w:szCs w:val="24"/>
          </w:rPr>
          <w:delText xml:space="preserve"> </w:delText>
        </w:r>
        <w:r w:rsidRPr="001D7D1A" w:rsidDel="00E44D9F" w:rsidR="00E77C6E">
          <w:rPr>
            <w:rFonts w:ascii="Century Gothic" w:hAnsi="Century Gothic"/>
            <w:szCs w:val="24"/>
          </w:rPr>
          <w:delText>C</w:delText>
        </w:r>
        <w:r w:rsidRPr="001D7D1A" w:rsidDel="00E44D9F" w:rsidR="00FD1077">
          <w:rPr>
            <w:rFonts w:ascii="Century Gothic" w:hAnsi="Century Gothic"/>
            <w:szCs w:val="24"/>
          </w:rPr>
          <w:delText>ode</w:delText>
        </w:r>
        <w:r w:rsidRPr="001D7D1A" w:rsidDel="00E44D9F" w:rsidR="00E77C6E">
          <w:rPr>
            <w:rFonts w:ascii="Century Gothic" w:hAnsi="Century Gothic"/>
            <w:szCs w:val="24"/>
          </w:rPr>
          <w:delText xml:space="preserve"> </w:delText>
        </w:r>
        <w:r w:rsidRPr="001D7D1A" w:rsidDel="00E44D9F" w:rsidR="002D2EEC">
          <w:rPr>
            <w:rFonts w:ascii="Century Gothic" w:hAnsi="Century Gothic"/>
            <w:szCs w:val="24"/>
          </w:rPr>
          <w:delText>§</w:delText>
        </w:r>
        <w:r w:rsidRPr="001D7D1A" w:rsidDel="00E44D9F" w:rsidR="006333E7">
          <w:rPr>
            <w:rFonts w:ascii="Century Gothic" w:hAnsi="Century Gothic"/>
            <w:szCs w:val="24"/>
          </w:rPr>
          <w:delText xml:space="preserve"> </w:delText>
        </w:r>
        <w:r w:rsidRPr="001D7D1A" w:rsidDel="00E44D9F" w:rsidR="002D2EEC">
          <w:rPr>
            <w:rFonts w:ascii="Century Gothic" w:hAnsi="Century Gothic"/>
            <w:szCs w:val="24"/>
          </w:rPr>
          <w:delText>326</w:delText>
        </w:r>
        <w:r w:rsidDel="00E44D9F" w:rsidR="009C20B0">
          <w:rPr>
            <w:rFonts w:ascii="Century Gothic" w:hAnsi="Century Gothic"/>
            <w:szCs w:val="24"/>
          </w:rPr>
          <w:delText xml:space="preserve"> </w:delText>
        </w:r>
        <w:r w:rsidRPr="001D7D1A" w:rsidDel="00E44D9F" w:rsidR="00FD1077">
          <w:rPr>
            <w:rFonts w:ascii="Century Gothic" w:hAnsi="Century Gothic"/>
            <w:szCs w:val="24"/>
          </w:rPr>
          <w:delText>by June 30</w:delText>
        </w:r>
        <w:r w:rsidRPr="001D7D1A" w:rsidDel="00E44D9F" w:rsidR="3F6E592B">
          <w:rPr>
            <w:rFonts w:ascii="Century Gothic" w:hAnsi="Century Gothic"/>
            <w:szCs w:val="24"/>
          </w:rPr>
          <w:delText xml:space="preserve"> each year</w:delText>
        </w:r>
        <w:r w:rsidRPr="001D7D1A" w:rsidDel="00E44D9F" w:rsidR="002D2EEC">
          <w:rPr>
            <w:rFonts w:ascii="Century Gothic" w:hAnsi="Century Gothic"/>
            <w:szCs w:val="24"/>
          </w:rPr>
          <w:delText>.</w:delText>
        </w:r>
      </w:del>
    </w:p>
    <w:p w:rsidRPr="001D7D1A" w:rsidR="00464E2C" w:rsidP="00F84746" w:rsidRDefault="00464E2C" w14:paraId="2C08B2A5" w14:textId="07C62C33">
      <w:pPr>
        <w:numPr>
          <w:ilvl w:val="0"/>
          <w:numId w:val="3"/>
        </w:numPr>
        <w:spacing w:before="100" w:beforeAutospacing="1" w:after="100" w:afterAutospacing="1" w:line="276" w:lineRule="auto"/>
        <w:rPr>
          <w:rFonts w:ascii="Century Gothic" w:hAnsi="Century Gothic" w:cs="Arial"/>
          <w:szCs w:val="24"/>
        </w:rPr>
      </w:pPr>
      <w:r w:rsidRPr="001D7D1A">
        <w:rPr>
          <w:rFonts w:ascii="Century Gothic" w:hAnsi="Century Gothic"/>
          <w:szCs w:val="24"/>
        </w:rPr>
        <w:t xml:space="preserve">Review </w:t>
      </w:r>
      <w:r w:rsidRPr="001D7D1A">
        <w:rPr>
          <w:rFonts w:ascii="Century Gothic" w:hAnsi="Century Gothic" w:cs="Arial"/>
          <w:szCs w:val="24"/>
        </w:rPr>
        <w:t xml:space="preserve">and provide comments and advisory opinions to </w:t>
      </w:r>
      <w:del w:author="Wenzel, Mark@EnergySafety" w:date="2026-01-13T16:58:00Z" w16du:dateUtc="2026-01-14T00:58:00Z" w:id="16">
        <w:r w:rsidRPr="001D7D1A" w:rsidDel="00E44D9F">
          <w:rPr>
            <w:rFonts w:ascii="Century Gothic" w:hAnsi="Century Gothic" w:cs="Arial"/>
            <w:szCs w:val="24"/>
          </w:rPr>
          <w:delText xml:space="preserve">each </w:delText>
        </w:r>
      </w:del>
      <w:r w:rsidRPr="001D7D1A">
        <w:rPr>
          <w:rFonts w:ascii="Century Gothic" w:hAnsi="Century Gothic" w:cs="Arial"/>
          <w:szCs w:val="24"/>
        </w:rPr>
        <w:t xml:space="preserve">local </w:t>
      </w:r>
      <w:proofErr w:type="gramStart"/>
      <w:r w:rsidRPr="001D7D1A">
        <w:rPr>
          <w:rFonts w:ascii="Century Gothic" w:hAnsi="Century Gothic" w:cs="Arial"/>
          <w:szCs w:val="24"/>
        </w:rPr>
        <w:t>publicly</w:t>
      </w:r>
      <w:r w:rsidRPr="001D7D1A" w:rsidR="00EE04F7">
        <w:rPr>
          <w:rFonts w:ascii="Century Gothic" w:hAnsi="Century Gothic" w:cs="Arial"/>
          <w:szCs w:val="24"/>
        </w:rPr>
        <w:t>-</w:t>
      </w:r>
      <w:r w:rsidRPr="001D7D1A">
        <w:rPr>
          <w:rFonts w:ascii="Century Gothic" w:hAnsi="Century Gothic" w:cs="Arial"/>
          <w:szCs w:val="24"/>
        </w:rPr>
        <w:t>owned</w:t>
      </w:r>
      <w:proofErr w:type="gramEnd"/>
      <w:r w:rsidRPr="001D7D1A">
        <w:rPr>
          <w:rFonts w:ascii="Century Gothic" w:hAnsi="Century Gothic" w:cs="Arial"/>
          <w:szCs w:val="24"/>
        </w:rPr>
        <w:t xml:space="preserve"> electric </w:t>
      </w:r>
      <w:del w:author="Wenzel, Mark@EnergySafety" w:date="2026-01-13T16:58:00Z" w16du:dateUtc="2026-01-14T00:58:00Z" w:id="17">
        <w:r w:rsidRPr="001D7D1A" w:rsidDel="00E44D9F">
          <w:rPr>
            <w:rFonts w:ascii="Century Gothic" w:hAnsi="Century Gothic" w:cs="Arial"/>
            <w:szCs w:val="24"/>
          </w:rPr>
          <w:delText xml:space="preserve">utility </w:delText>
        </w:r>
      </w:del>
      <w:ins w:author="Wenzel, Mark@EnergySafety" w:date="2026-01-13T16:58:00Z" w16du:dateUtc="2026-01-14T00:58:00Z" w:id="18">
        <w:r w:rsidR="00E44D9F">
          <w:rPr>
            <w:rFonts w:ascii="Century Gothic" w:hAnsi="Century Gothic" w:cs="Arial"/>
            <w:szCs w:val="24"/>
          </w:rPr>
          <w:t xml:space="preserve">utilities </w:t>
        </w:r>
      </w:ins>
      <w:r w:rsidRPr="001D7D1A">
        <w:rPr>
          <w:rFonts w:ascii="Century Gothic" w:hAnsi="Century Gothic" w:cs="Arial"/>
          <w:szCs w:val="24"/>
        </w:rPr>
        <w:t>and electrical cooperative</w:t>
      </w:r>
      <w:ins w:author="Wenzel, Mark@EnergySafety" w:date="2026-01-13T16:58:00Z" w16du:dateUtc="2026-01-14T00:58:00Z" w:id="19">
        <w:r w:rsidR="00E44D9F">
          <w:rPr>
            <w:rFonts w:ascii="Century Gothic" w:hAnsi="Century Gothic" w:cs="Arial"/>
            <w:szCs w:val="24"/>
          </w:rPr>
          <w:t>s</w:t>
        </w:r>
      </w:ins>
      <w:r w:rsidRPr="001D7D1A">
        <w:rPr>
          <w:rFonts w:ascii="Century Gothic" w:hAnsi="Century Gothic" w:cs="Arial"/>
          <w:szCs w:val="24"/>
        </w:rPr>
        <w:t xml:space="preserve"> regarding the content and sufficiency of </w:t>
      </w:r>
      <w:del w:author="Wenzel, Mark@EnergySafety" w:date="2026-01-13T16:58:00Z" w16du:dateUtc="2026-01-14T00:58:00Z" w:id="20">
        <w:r w:rsidRPr="001D7D1A" w:rsidDel="00BF39B9">
          <w:rPr>
            <w:rFonts w:ascii="Century Gothic" w:hAnsi="Century Gothic" w:cs="Arial"/>
            <w:szCs w:val="24"/>
          </w:rPr>
          <w:delText xml:space="preserve">its </w:delText>
        </w:r>
      </w:del>
      <w:ins w:author="Wenzel, Mark@EnergySafety" w:date="2026-01-13T16:58:00Z" w16du:dateUtc="2026-01-14T00:58:00Z" w:id="21">
        <w:r w:rsidR="00BF39B9">
          <w:rPr>
            <w:rFonts w:ascii="Century Gothic" w:hAnsi="Century Gothic" w:cs="Arial"/>
            <w:szCs w:val="24"/>
          </w:rPr>
          <w:t xml:space="preserve">their </w:t>
        </w:r>
      </w:ins>
      <w:r w:rsidRPr="001D7D1A">
        <w:rPr>
          <w:rFonts w:ascii="Century Gothic" w:hAnsi="Century Gothic" w:cs="Arial"/>
          <w:szCs w:val="24"/>
        </w:rPr>
        <w:t>wildfire mitigation plan</w:t>
      </w:r>
      <w:ins w:author="Wenzel, Mark@EnergySafety" w:date="2026-01-13T16:58:00Z" w16du:dateUtc="2026-01-14T00:58:00Z" w:id="22">
        <w:r w:rsidR="00BF39B9">
          <w:rPr>
            <w:rFonts w:ascii="Century Gothic" w:hAnsi="Century Gothic" w:cs="Arial"/>
            <w:szCs w:val="24"/>
          </w:rPr>
          <w:t>s</w:t>
        </w:r>
      </w:ins>
      <w:r w:rsidRPr="001D7D1A">
        <w:rPr>
          <w:rFonts w:ascii="Century Gothic" w:hAnsi="Century Gothic" w:cs="Arial"/>
          <w:szCs w:val="24"/>
        </w:rPr>
        <w:t xml:space="preserve"> and </w:t>
      </w:r>
      <w:del w:author="Wenzel, Mark@EnergySafety" w:date="2026-01-13T16:58:00Z" w16du:dateUtc="2026-01-14T00:58:00Z" w:id="23">
        <w:r w:rsidRPr="001D7D1A" w:rsidDel="00BF39B9" w:rsidR="185C348E">
          <w:rPr>
            <w:rFonts w:ascii="Century Gothic" w:hAnsi="Century Gothic" w:cs="Arial"/>
            <w:szCs w:val="24"/>
          </w:rPr>
          <w:delText>make</w:delText>
        </w:r>
        <w:r w:rsidRPr="001D7D1A" w:rsidDel="00BF39B9">
          <w:rPr>
            <w:rFonts w:ascii="Century Gothic" w:hAnsi="Century Gothic" w:cs="Arial"/>
            <w:szCs w:val="24"/>
          </w:rPr>
          <w:delText xml:space="preserve"> </w:delText>
        </w:r>
      </w:del>
      <w:r w:rsidRPr="001D7D1A">
        <w:rPr>
          <w:rFonts w:ascii="Century Gothic" w:hAnsi="Century Gothic" w:cs="Arial"/>
          <w:szCs w:val="24"/>
        </w:rPr>
        <w:t>recommendations on how to mitigate wildfire risk.</w:t>
      </w:r>
    </w:p>
    <w:p w:rsidRPr="001D7D1A" w:rsidR="00FD1077" w:rsidP="00F84746" w:rsidRDefault="00464E2C" w14:paraId="15045A1C" w14:textId="1D245AD1">
      <w:pPr>
        <w:numPr>
          <w:ilvl w:val="0"/>
          <w:numId w:val="3"/>
        </w:numPr>
        <w:spacing w:before="100" w:beforeAutospacing="1" w:after="100" w:afterAutospacing="1" w:line="276" w:lineRule="auto"/>
        <w:rPr>
          <w:rFonts w:ascii="Century Gothic" w:hAnsi="Century Gothic" w:cs="Arial"/>
          <w:szCs w:val="24"/>
        </w:rPr>
      </w:pPr>
      <w:r w:rsidRPr="001D7D1A">
        <w:rPr>
          <w:rFonts w:ascii="Century Gothic" w:hAnsi="Century Gothic" w:cs="Arial"/>
          <w:szCs w:val="24"/>
        </w:rPr>
        <w:t xml:space="preserve">Provide other advice and recommendations related to wildfire safety as requested by </w:t>
      </w:r>
      <w:r w:rsidRPr="001D7D1A" w:rsidR="00C45A2B">
        <w:rPr>
          <w:rFonts w:ascii="Century Gothic" w:hAnsi="Century Gothic" w:cs="Arial"/>
          <w:szCs w:val="24"/>
        </w:rPr>
        <w:t>Energy Safety</w:t>
      </w:r>
      <w:r w:rsidRPr="001D7D1A" w:rsidR="00F20CA4">
        <w:rPr>
          <w:rFonts w:ascii="Century Gothic" w:hAnsi="Century Gothic" w:cs="Arial"/>
          <w:szCs w:val="24"/>
        </w:rPr>
        <w:t xml:space="preserve">. </w:t>
      </w:r>
    </w:p>
    <w:p w:rsidRPr="001D7D1A" w:rsidR="00492619" w:rsidRDefault="00FD1077" w14:paraId="5E09FC76" w14:textId="58C74938">
      <w:pPr>
        <w:spacing w:before="100" w:beforeAutospacing="1" w:after="100" w:afterAutospacing="1" w:line="276" w:lineRule="auto"/>
        <w:ind w:left="1080"/>
        <w:rPr>
          <w:rFonts w:ascii="Century Gothic" w:hAnsi="Century Gothic" w:cs="Arial"/>
          <w:szCs w:val="24"/>
        </w:rPr>
        <w:pPrChange w:author="Wenzel, Mark@EnergySafety" w:date="2026-01-13T16:59:00Z" w16du:dateUtc="2026-01-14T00:59:00Z" w:id="24">
          <w:pPr>
            <w:numPr>
              <w:numId w:val="3"/>
            </w:numPr>
            <w:spacing w:before="100" w:beforeAutospacing="1" w:after="100" w:afterAutospacing="1" w:line="276" w:lineRule="auto"/>
            <w:ind w:left="1080" w:hanging="360"/>
          </w:pPr>
        </w:pPrChange>
      </w:pPr>
      <w:del w:author="Wenzel, Mark@EnergySafety" w:date="2026-01-13T16:59:00Z" w16du:dateUtc="2026-01-14T00:59:00Z" w:id="25">
        <w:r w:rsidRPr="001D7D1A" w:rsidDel="00522713">
          <w:rPr>
            <w:rFonts w:ascii="Century Gothic" w:hAnsi="Century Gothic" w:cs="Arial"/>
            <w:szCs w:val="24"/>
          </w:rPr>
          <w:delText>M</w:delText>
        </w:r>
        <w:r w:rsidRPr="001D7D1A" w:rsidDel="00522713" w:rsidR="00492619">
          <w:rPr>
            <w:rFonts w:ascii="Century Gothic" w:hAnsi="Century Gothic"/>
            <w:szCs w:val="24"/>
          </w:rPr>
          <w:delText xml:space="preserve">ake recommendations </w:delText>
        </w:r>
        <w:r w:rsidRPr="001D7D1A" w:rsidDel="00522713" w:rsidR="6FF1BB1D">
          <w:rPr>
            <w:rFonts w:ascii="Century Gothic" w:hAnsi="Century Gothic"/>
            <w:szCs w:val="24"/>
          </w:rPr>
          <w:delText xml:space="preserve">annually </w:delText>
        </w:r>
        <w:r w:rsidRPr="001D7D1A" w:rsidDel="00522713" w:rsidR="00492619">
          <w:rPr>
            <w:rFonts w:ascii="Century Gothic" w:hAnsi="Century Gothic"/>
            <w:szCs w:val="24"/>
          </w:rPr>
          <w:delText xml:space="preserve">to </w:delText>
        </w:r>
        <w:r w:rsidRPr="001D7D1A" w:rsidDel="00522713" w:rsidR="00C45A2B">
          <w:rPr>
            <w:rFonts w:ascii="Century Gothic" w:hAnsi="Century Gothic"/>
            <w:szCs w:val="24"/>
          </w:rPr>
          <w:delText xml:space="preserve">Energy Safety </w:delText>
        </w:r>
        <w:r w:rsidRPr="001D7D1A" w:rsidDel="00522713" w:rsidR="00492619">
          <w:rPr>
            <w:rFonts w:ascii="Century Gothic" w:hAnsi="Century Gothic"/>
            <w:szCs w:val="24"/>
          </w:rPr>
          <w:delText xml:space="preserve">on </w:delText>
        </w:r>
        <w:r w:rsidRPr="001D7D1A" w:rsidDel="00522713" w:rsidR="005E7522">
          <w:rPr>
            <w:rFonts w:ascii="Century Gothic" w:hAnsi="Century Gothic"/>
            <w:szCs w:val="24"/>
          </w:rPr>
          <w:delText>t</w:delText>
        </w:r>
        <w:r w:rsidRPr="001D7D1A" w:rsidDel="00522713" w:rsidR="00492619">
          <w:rPr>
            <w:rFonts w:ascii="Century Gothic" w:hAnsi="Century Gothic"/>
            <w:szCs w:val="24"/>
          </w:rPr>
          <w:delText>he appropriate scope and process for assessing the safety culture of an electrical corporation</w:delText>
        </w:r>
        <w:r w:rsidDel="00522713" w:rsidR="009C20B0">
          <w:rPr>
            <w:rFonts w:ascii="Century Gothic" w:hAnsi="Century Gothic"/>
            <w:szCs w:val="24"/>
          </w:rPr>
          <w:delText xml:space="preserve"> </w:delText>
        </w:r>
        <w:r w:rsidRPr="001D7D1A" w:rsidDel="00522713">
          <w:rPr>
            <w:rFonts w:ascii="Century Gothic" w:hAnsi="Century Gothic"/>
            <w:szCs w:val="24"/>
          </w:rPr>
          <w:delText>by June 30</w:delText>
        </w:r>
        <w:r w:rsidRPr="001D7D1A" w:rsidDel="00522713" w:rsidR="51DF1938">
          <w:rPr>
            <w:rFonts w:ascii="Century Gothic" w:hAnsi="Century Gothic"/>
            <w:szCs w:val="24"/>
          </w:rPr>
          <w:delText xml:space="preserve"> each year</w:delText>
        </w:r>
        <w:r w:rsidRPr="001D7D1A" w:rsidDel="00522713" w:rsidR="00492619">
          <w:rPr>
            <w:rFonts w:ascii="Century Gothic" w:hAnsi="Century Gothic"/>
            <w:szCs w:val="24"/>
          </w:rPr>
          <w:delText xml:space="preserve">. </w:delText>
        </w:r>
      </w:del>
    </w:p>
    <w:p w:rsidRPr="001D7D1A" w:rsidR="002B3B02" w:rsidP="00D54243" w:rsidRDefault="002B3B02" w14:paraId="6231CE62" w14:textId="095F4A70">
      <w:pPr>
        <w:spacing w:before="100" w:beforeAutospacing="1" w:after="100" w:afterAutospacing="1" w:line="276" w:lineRule="auto"/>
        <w:ind w:left="720"/>
        <w:rPr>
          <w:rFonts w:ascii="Century Gothic" w:hAnsi="Century Gothic"/>
          <w:szCs w:val="24"/>
        </w:rPr>
      </w:pPr>
      <w:r w:rsidRPr="001D7D1A">
        <w:rPr>
          <w:rFonts w:ascii="Century Gothic" w:hAnsi="Century Gothic"/>
          <w:szCs w:val="24"/>
        </w:rPr>
        <w:t xml:space="preserve">The </w:t>
      </w:r>
      <w:r w:rsidRPr="001D7D1A" w:rsidR="00F20CA4">
        <w:rPr>
          <w:rFonts w:ascii="Century Gothic" w:hAnsi="Century Gothic"/>
          <w:szCs w:val="24"/>
        </w:rPr>
        <w:t>Board</w:t>
      </w:r>
      <w:r w:rsidRPr="001D7D1A">
        <w:rPr>
          <w:rFonts w:ascii="Century Gothic" w:hAnsi="Century Gothic"/>
          <w:szCs w:val="24"/>
        </w:rPr>
        <w:t xml:space="preserve"> shall act in an advisory capacity to </w:t>
      </w:r>
      <w:r w:rsidRPr="001D7D1A" w:rsidR="00607795">
        <w:rPr>
          <w:rFonts w:ascii="Century Gothic" w:hAnsi="Century Gothic"/>
          <w:szCs w:val="24"/>
        </w:rPr>
        <w:t>Energy Safety</w:t>
      </w:r>
      <w:r w:rsidRPr="001D7D1A" w:rsidR="00413BC1">
        <w:rPr>
          <w:rFonts w:ascii="Century Gothic" w:hAnsi="Century Gothic"/>
          <w:szCs w:val="24"/>
        </w:rPr>
        <w:t xml:space="preserve"> and</w:t>
      </w:r>
      <w:r w:rsidRPr="001D7D1A" w:rsidR="00ED7379">
        <w:rPr>
          <w:rFonts w:ascii="Century Gothic" w:hAnsi="Century Gothic"/>
          <w:szCs w:val="24"/>
        </w:rPr>
        <w:t xml:space="preserve"> </w:t>
      </w:r>
      <w:r w:rsidRPr="001D7D1A" w:rsidR="006333E7">
        <w:rPr>
          <w:rFonts w:ascii="Century Gothic" w:hAnsi="Century Gothic"/>
          <w:szCs w:val="24"/>
        </w:rPr>
        <w:t xml:space="preserve">local </w:t>
      </w:r>
      <w:proofErr w:type="gramStart"/>
      <w:r w:rsidRPr="001D7D1A" w:rsidR="006333E7">
        <w:rPr>
          <w:rFonts w:ascii="Century Gothic" w:hAnsi="Century Gothic"/>
          <w:szCs w:val="24"/>
        </w:rPr>
        <w:t>publicly</w:t>
      </w:r>
      <w:r w:rsidRPr="001D7D1A" w:rsidR="00EE04F7">
        <w:rPr>
          <w:rFonts w:ascii="Century Gothic" w:hAnsi="Century Gothic"/>
          <w:szCs w:val="24"/>
        </w:rPr>
        <w:t>-</w:t>
      </w:r>
      <w:r w:rsidRPr="001D7D1A" w:rsidR="006333E7">
        <w:rPr>
          <w:rFonts w:ascii="Century Gothic" w:hAnsi="Century Gothic"/>
          <w:szCs w:val="24"/>
        </w:rPr>
        <w:t>owned</w:t>
      </w:r>
      <w:proofErr w:type="gramEnd"/>
      <w:r w:rsidRPr="001D7D1A" w:rsidR="006333E7">
        <w:rPr>
          <w:rFonts w:ascii="Century Gothic" w:hAnsi="Century Gothic"/>
          <w:szCs w:val="24"/>
        </w:rPr>
        <w:t xml:space="preserve"> electric utilit</w:t>
      </w:r>
      <w:r w:rsidRPr="001D7D1A" w:rsidR="00FA5052">
        <w:rPr>
          <w:rFonts w:ascii="Century Gothic" w:hAnsi="Century Gothic"/>
          <w:szCs w:val="24"/>
        </w:rPr>
        <w:t>ies</w:t>
      </w:r>
      <w:r w:rsidRPr="001D7D1A" w:rsidR="006333E7">
        <w:rPr>
          <w:rFonts w:ascii="Century Gothic" w:hAnsi="Century Gothic"/>
          <w:szCs w:val="24"/>
        </w:rPr>
        <w:t xml:space="preserve"> and electrical cooperative</w:t>
      </w:r>
      <w:r w:rsidRPr="001D7D1A" w:rsidR="00FA5052">
        <w:rPr>
          <w:rFonts w:ascii="Century Gothic" w:hAnsi="Century Gothic"/>
          <w:szCs w:val="24"/>
        </w:rPr>
        <w:t>s</w:t>
      </w:r>
      <w:r w:rsidRPr="001D7D1A" w:rsidR="006333E7">
        <w:rPr>
          <w:rFonts w:ascii="Century Gothic" w:hAnsi="Century Gothic"/>
          <w:szCs w:val="24"/>
        </w:rPr>
        <w:t xml:space="preserve"> regarding wildfire mitigation and risk</w:t>
      </w:r>
      <w:r w:rsidRPr="001D7D1A">
        <w:rPr>
          <w:rFonts w:ascii="Century Gothic" w:hAnsi="Century Gothic"/>
          <w:szCs w:val="24"/>
        </w:rPr>
        <w:t>.</w:t>
      </w:r>
      <w:r w:rsidRPr="001D7D1A" w:rsidR="00B16840">
        <w:rPr>
          <w:rFonts w:ascii="Century Gothic" w:hAnsi="Century Gothic"/>
          <w:szCs w:val="24"/>
        </w:rPr>
        <w:t xml:space="preserve"> </w:t>
      </w:r>
    </w:p>
    <w:p w:rsidRPr="001D7D1A" w:rsidR="009D5306" w:rsidP="36E6AE15" w:rsidRDefault="002B3B02" w14:paraId="1F510DED" w14:textId="3DE0DBFC">
      <w:pPr>
        <w:pStyle w:val="ListParagraph"/>
        <w:numPr>
          <w:ilvl w:val="1"/>
          <w:numId w:val="16"/>
        </w:numPr>
        <w:spacing w:before="100" w:beforeAutospacing="1" w:after="100" w:afterAutospacing="1" w:line="276" w:lineRule="auto"/>
        <w:rPr>
          <w:rFonts w:ascii="Century Gothic" w:hAnsi="Century Gothic"/>
          <w:szCs w:val="24"/>
        </w:rPr>
      </w:pPr>
      <w:r w:rsidRPr="001D7D1A">
        <w:rPr>
          <w:rFonts w:ascii="Century Gothic" w:hAnsi="Century Gothic"/>
          <w:szCs w:val="24"/>
          <w:u w:val="single"/>
        </w:rPr>
        <w:t>Administrative, Legal</w:t>
      </w:r>
      <w:r w:rsidRPr="001D7D1A" w:rsidR="0482F4DD">
        <w:rPr>
          <w:rFonts w:ascii="Century Gothic" w:hAnsi="Century Gothic"/>
          <w:szCs w:val="24"/>
          <w:u w:val="single"/>
        </w:rPr>
        <w:t>,</w:t>
      </w:r>
      <w:r w:rsidRPr="001D7D1A">
        <w:rPr>
          <w:rFonts w:ascii="Century Gothic" w:hAnsi="Century Gothic"/>
          <w:szCs w:val="24"/>
          <w:u w:val="single"/>
        </w:rPr>
        <w:t xml:space="preserve"> and other Assistance:</w:t>
      </w:r>
      <w:r w:rsidRPr="001D7D1A" w:rsidR="00F84746">
        <w:rPr>
          <w:rFonts w:ascii="Century Gothic" w:hAnsi="Century Gothic"/>
          <w:szCs w:val="24"/>
        </w:rPr>
        <w:t xml:space="preserve"> </w:t>
      </w:r>
      <w:r w:rsidRPr="001D7D1A" w:rsidR="006A27E2">
        <w:rPr>
          <w:rFonts w:ascii="Century Gothic" w:hAnsi="Century Gothic"/>
          <w:szCs w:val="24"/>
        </w:rPr>
        <w:t xml:space="preserve">Energy Safety </w:t>
      </w:r>
      <w:r w:rsidRPr="001D7D1A">
        <w:rPr>
          <w:rFonts w:ascii="Century Gothic" w:hAnsi="Century Gothic"/>
          <w:szCs w:val="24"/>
        </w:rPr>
        <w:t xml:space="preserve">shall assign </w:t>
      </w:r>
      <w:r w:rsidRPr="001D7D1A" w:rsidR="006A27E2">
        <w:rPr>
          <w:rFonts w:ascii="Century Gothic" w:hAnsi="Century Gothic"/>
          <w:szCs w:val="24"/>
        </w:rPr>
        <w:t xml:space="preserve">Energy Safety </w:t>
      </w:r>
      <w:r w:rsidRPr="001D7D1A">
        <w:rPr>
          <w:rFonts w:ascii="Century Gothic" w:hAnsi="Century Gothic"/>
          <w:szCs w:val="24"/>
        </w:rPr>
        <w:t xml:space="preserve">staff as </w:t>
      </w:r>
      <w:r w:rsidRPr="001D7D1A" w:rsidR="00EE04F7">
        <w:rPr>
          <w:rFonts w:ascii="Century Gothic" w:hAnsi="Century Gothic"/>
          <w:szCs w:val="24"/>
        </w:rPr>
        <w:t xml:space="preserve">advisors or </w:t>
      </w:r>
      <w:r w:rsidRPr="001D7D1A">
        <w:rPr>
          <w:rFonts w:ascii="Century Gothic" w:hAnsi="Century Gothic"/>
          <w:szCs w:val="24"/>
        </w:rPr>
        <w:t xml:space="preserve">liaisons to the </w:t>
      </w:r>
      <w:r w:rsidRPr="001D7D1A" w:rsidR="00F20CA4">
        <w:rPr>
          <w:rFonts w:ascii="Century Gothic" w:hAnsi="Century Gothic"/>
          <w:szCs w:val="24"/>
        </w:rPr>
        <w:t>Board</w:t>
      </w:r>
      <w:r w:rsidRPr="001D7D1A">
        <w:rPr>
          <w:rFonts w:ascii="Century Gothic" w:hAnsi="Century Gothic"/>
          <w:szCs w:val="24"/>
        </w:rPr>
        <w:t xml:space="preserve"> </w:t>
      </w:r>
      <w:r w:rsidRPr="001D7D1A" w:rsidR="00FA5052">
        <w:rPr>
          <w:rFonts w:ascii="Century Gothic" w:hAnsi="Century Gothic"/>
          <w:szCs w:val="24"/>
        </w:rPr>
        <w:t xml:space="preserve">for </w:t>
      </w:r>
      <w:r w:rsidRPr="001D7D1A">
        <w:rPr>
          <w:rFonts w:ascii="Century Gothic" w:hAnsi="Century Gothic"/>
          <w:szCs w:val="24"/>
        </w:rPr>
        <w:t>the purposes of providing administrative, legal</w:t>
      </w:r>
      <w:r w:rsidRPr="001D7D1A" w:rsidR="0004233F">
        <w:rPr>
          <w:rFonts w:ascii="Century Gothic" w:hAnsi="Century Gothic"/>
          <w:szCs w:val="24"/>
        </w:rPr>
        <w:t>, technical</w:t>
      </w:r>
      <w:r w:rsidRPr="001D7D1A" w:rsidR="006A27E2">
        <w:rPr>
          <w:rFonts w:ascii="Century Gothic" w:hAnsi="Century Gothic"/>
          <w:szCs w:val="24"/>
        </w:rPr>
        <w:t>, policy,</w:t>
      </w:r>
      <w:r w:rsidRPr="001D7D1A">
        <w:rPr>
          <w:rFonts w:ascii="Century Gothic" w:hAnsi="Century Gothic"/>
          <w:szCs w:val="24"/>
        </w:rPr>
        <w:t xml:space="preserve"> and other assistance</w:t>
      </w:r>
      <w:r w:rsidRPr="001D7D1A" w:rsidR="0004233F">
        <w:rPr>
          <w:rFonts w:ascii="Century Gothic" w:hAnsi="Century Gothic"/>
          <w:szCs w:val="24"/>
        </w:rPr>
        <w:t xml:space="preserve"> as needed. </w:t>
      </w:r>
      <w:r w:rsidRPr="001D7D1A">
        <w:rPr>
          <w:rFonts w:ascii="Century Gothic" w:hAnsi="Century Gothic"/>
          <w:szCs w:val="24"/>
        </w:rPr>
        <w:t xml:space="preserve">These liaisons shall not be members of the </w:t>
      </w:r>
      <w:r w:rsidRPr="001D7D1A" w:rsidR="005A3DD5">
        <w:rPr>
          <w:rFonts w:ascii="Century Gothic" w:hAnsi="Century Gothic"/>
          <w:szCs w:val="24"/>
        </w:rPr>
        <w:t>Board</w:t>
      </w:r>
      <w:r w:rsidRPr="001D7D1A">
        <w:rPr>
          <w:rFonts w:ascii="Century Gothic" w:hAnsi="Century Gothic"/>
          <w:szCs w:val="24"/>
        </w:rPr>
        <w:t xml:space="preserve"> and shall have no vote.</w:t>
      </w:r>
      <w:r w:rsidRPr="001D7D1A" w:rsidR="002D2EEC">
        <w:rPr>
          <w:rFonts w:ascii="Century Gothic" w:hAnsi="Century Gothic"/>
          <w:szCs w:val="24"/>
        </w:rPr>
        <w:t xml:space="preserve"> </w:t>
      </w:r>
      <w:r w:rsidRPr="001D7D1A" w:rsidR="006A27E2">
        <w:rPr>
          <w:rFonts w:ascii="Century Gothic" w:hAnsi="Century Gothic" w:cs="Arial"/>
          <w:szCs w:val="24"/>
        </w:rPr>
        <w:t xml:space="preserve">Energy Safety </w:t>
      </w:r>
      <w:r w:rsidRPr="001D7D1A" w:rsidR="00901A93">
        <w:rPr>
          <w:rFonts w:ascii="Century Gothic" w:hAnsi="Century Gothic" w:cs="Arial"/>
          <w:szCs w:val="24"/>
        </w:rPr>
        <w:t xml:space="preserve">staff </w:t>
      </w:r>
      <w:r w:rsidRPr="001D7D1A" w:rsidR="002D2EEC">
        <w:rPr>
          <w:rFonts w:ascii="Century Gothic" w:hAnsi="Century Gothic" w:cs="Arial"/>
          <w:szCs w:val="24"/>
        </w:rPr>
        <w:t>will be designated to facilitate Board meetings by scheduling the room for such meetings, preparing agendas</w:t>
      </w:r>
      <w:r w:rsidRPr="001D7D1A" w:rsidR="006A27E2">
        <w:rPr>
          <w:rFonts w:ascii="Century Gothic" w:hAnsi="Century Gothic" w:cs="Arial"/>
          <w:szCs w:val="24"/>
        </w:rPr>
        <w:t>,</w:t>
      </w:r>
      <w:r w:rsidR="009C20B0">
        <w:rPr>
          <w:rFonts w:ascii="Century Gothic" w:hAnsi="Century Gothic" w:cs="Arial"/>
          <w:szCs w:val="24"/>
        </w:rPr>
        <w:t xml:space="preserve"> </w:t>
      </w:r>
      <w:r w:rsidRPr="001D7D1A" w:rsidR="6B78BF5C">
        <w:rPr>
          <w:rFonts w:ascii="Century Gothic" w:hAnsi="Century Gothic" w:cs="Arial"/>
          <w:szCs w:val="24"/>
        </w:rPr>
        <w:t xml:space="preserve">preparing </w:t>
      </w:r>
      <w:r w:rsidRPr="001D7D1A" w:rsidR="002D2EEC">
        <w:rPr>
          <w:rFonts w:ascii="Century Gothic" w:hAnsi="Century Gothic" w:cs="Arial"/>
          <w:szCs w:val="24"/>
        </w:rPr>
        <w:t xml:space="preserve">meeting information packages, and taking and preparing minutes of the meetings. The </w:t>
      </w:r>
      <w:r w:rsidRPr="001D7D1A" w:rsidR="001A3517">
        <w:rPr>
          <w:rFonts w:ascii="Century Gothic" w:hAnsi="Century Gothic" w:cs="Arial"/>
          <w:szCs w:val="24"/>
        </w:rPr>
        <w:t xml:space="preserve">staff </w:t>
      </w:r>
      <w:r w:rsidRPr="001D7D1A" w:rsidR="006A27E2">
        <w:rPr>
          <w:rFonts w:ascii="Century Gothic" w:hAnsi="Century Gothic" w:cs="Arial"/>
          <w:szCs w:val="24"/>
        </w:rPr>
        <w:t xml:space="preserve">advisors </w:t>
      </w:r>
      <w:r w:rsidRPr="001D7D1A" w:rsidR="002D2EEC">
        <w:rPr>
          <w:rFonts w:ascii="Century Gothic" w:hAnsi="Century Gothic" w:cs="Arial"/>
          <w:szCs w:val="24"/>
        </w:rPr>
        <w:t xml:space="preserve">shall also assist the Board in the development of each proposed fiscal year program budget. One liaison, from </w:t>
      </w:r>
      <w:r w:rsidRPr="001D7D1A" w:rsidR="008218AD">
        <w:rPr>
          <w:rFonts w:ascii="Century Gothic" w:hAnsi="Century Gothic" w:cs="Arial"/>
          <w:szCs w:val="24"/>
        </w:rPr>
        <w:t>Energy Safety’s</w:t>
      </w:r>
      <w:r w:rsidRPr="001D7D1A" w:rsidR="00BD11A7">
        <w:rPr>
          <w:rFonts w:ascii="Century Gothic" w:hAnsi="Century Gothic" w:cs="Arial"/>
          <w:szCs w:val="24"/>
        </w:rPr>
        <w:t xml:space="preserve"> </w:t>
      </w:r>
      <w:r w:rsidRPr="001D7D1A" w:rsidR="002D2EEC">
        <w:rPr>
          <w:rFonts w:ascii="Century Gothic" w:hAnsi="Century Gothic" w:cs="Arial"/>
          <w:szCs w:val="24"/>
        </w:rPr>
        <w:t xml:space="preserve">Legal Division, who shall be </w:t>
      </w:r>
      <w:r w:rsidRPr="001D7D1A" w:rsidR="7BF87A00">
        <w:rPr>
          <w:rFonts w:ascii="Century Gothic" w:hAnsi="Century Gothic" w:cs="Arial"/>
          <w:szCs w:val="24"/>
        </w:rPr>
        <w:t xml:space="preserve">assigned </w:t>
      </w:r>
      <w:r w:rsidRPr="001D7D1A" w:rsidR="002D2EEC">
        <w:rPr>
          <w:rFonts w:ascii="Century Gothic" w:hAnsi="Century Gothic" w:cs="Arial"/>
          <w:szCs w:val="24"/>
        </w:rPr>
        <w:t xml:space="preserve">by </w:t>
      </w:r>
      <w:r w:rsidRPr="001D7D1A" w:rsidR="008218AD">
        <w:rPr>
          <w:rFonts w:ascii="Century Gothic" w:hAnsi="Century Gothic" w:cs="Arial"/>
          <w:szCs w:val="24"/>
        </w:rPr>
        <w:t>Energy Safety’s</w:t>
      </w:r>
      <w:r w:rsidRPr="001D7D1A" w:rsidR="00BD11A7">
        <w:rPr>
          <w:rFonts w:ascii="Century Gothic" w:hAnsi="Century Gothic" w:cs="Arial"/>
          <w:szCs w:val="24"/>
        </w:rPr>
        <w:t xml:space="preserve"> </w:t>
      </w:r>
      <w:r w:rsidRPr="001D7D1A" w:rsidR="002D2EEC">
        <w:rPr>
          <w:rFonts w:ascii="Century Gothic" w:hAnsi="Century Gothic" w:cs="Arial"/>
          <w:szCs w:val="24"/>
        </w:rPr>
        <w:t xml:space="preserve">General Counsel, shall provide the </w:t>
      </w:r>
      <w:r w:rsidRPr="001D7D1A" w:rsidR="002A02C9">
        <w:rPr>
          <w:rFonts w:ascii="Century Gothic" w:hAnsi="Century Gothic" w:cs="Arial"/>
          <w:szCs w:val="24"/>
        </w:rPr>
        <w:t xml:space="preserve">Board </w:t>
      </w:r>
      <w:r w:rsidRPr="001D7D1A" w:rsidR="002D2EEC">
        <w:rPr>
          <w:rFonts w:ascii="Century Gothic" w:hAnsi="Century Gothic" w:cs="Arial"/>
          <w:szCs w:val="24"/>
        </w:rPr>
        <w:t>with legal advice, upon request</w:t>
      </w:r>
      <w:r w:rsidRPr="001D7D1A" w:rsidR="000C74EE">
        <w:rPr>
          <w:rFonts w:ascii="Century Gothic" w:hAnsi="Century Gothic"/>
          <w:szCs w:val="24"/>
        </w:rPr>
        <w:t>.</w:t>
      </w:r>
      <w:r w:rsidRPr="001D7D1A" w:rsidR="00F84746">
        <w:rPr>
          <w:rFonts w:ascii="Century Gothic" w:hAnsi="Century Gothic"/>
          <w:szCs w:val="24"/>
        </w:rPr>
        <w:t xml:space="preserve"> </w:t>
      </w:r>
      <w:r w:rsidRPr="001D7D1A" w:rsidR="0004233F">
        <w:rPr>
          <w:rFonts w:ascii="Century Gothic" w:hAnsi="Century Gothic"/>
          <w:szCs w:val="24"/>
        </w:rPr>
        <w:t xml:space="preserve">At least one other </w:t>
      </w:r>
      <w:r w:rsidRPr="001D7D1A" w:rsidR="00EE04F7">
        <w:rPr>
          <w:rFonts w:ascii="Century Gothic" w:hAnsi="Century Gothic"/>
          <w:szCs w:val="24"/>
        </w:rPr>
        <w:t xml:space="preserve">advisor </w:t>
      </w:r>
      <w:proofErr w:type="gramStart"/>
      <w:r w:rsidRPr="001D7D1A" w:rsidR="0004233F">
        <w:rPr>
          <w:rFonts w:ascii="Century Gothic" w:hAnsi="Century Gothic"/>
          <w:szCs w:val="24"/>
        </w:rPr>
        <w:t>shall</w:t>
      </w:r>
      <w:proofErr w:type="gramEnd"/>
      <w:r w:rsidRPr="001D7D1A" w:rsidR="0004233F">
        <w:rPr>
          <w:rFonts w:ascii="Century Gothic" w:hAnsi="Century Gothic"/>
          <w:szCs w:val="24"/>
        </w:rPr>
        <w:t xml:space="preserve"> be assigned to provide technical </w:t>
      </w:r>
      <w:r w:rsidRPr="001D7D1A" w:rsidR="00BD11A7">
        <w:rPr>
          <w:rFonts w:ascii="Century Gothic" w:hAnsi="Century Gothic"/>
          <w:szCs w:val="24"/>
        </w:rPr>
        <w:t xml:space="preserve">and policy </w:t>
      </w:r>
      <w:r w:rsidRPr="001D7D1A" w:rsidR="0004233F">
        <w:rPr>
          <w:rFonts w:ascii="Century Gothic" w:hAnsi="Century Gothic"/>
          <w:szCs w:val="24"/>
        </w:rPr>
        <w:t xml:space="preserve">support to the Board, upon request, to assist in preparation of its </w:t>
      </w:r>
      <w:r w:rsidRPr="001D7D1A" w:rsidR="00BD11A7">
        <w:rPr>
          <w:rFonts w:ascii="Century Gothic" w:hAnsi="Century Gothic"/>
          <w:szCs w:val="24"/>
        </w:rPr>
        <w:t xml:space="preserve">recommendations, opinions, and </w:t>
      </w:r>
      <w:r w:rsidRPr="001D7D1A" w:rsidR="0004233F">
        <w:rPr>
          <w:rFonts w:ascii="Century Gothic" w:hAnsi="Century Gothic"/>
          <w:szCs w:val="24"/>
        </w:rPr>
        <w:t>reports.</w:t>
      </w:r>
      <w:r w:rsidRPr="001D7D1A" w:rsidR="00F84746">
        <w:rPr>
          <w:rFonts w:ascii="Century Gothic" w:hAnsi="Century Gothic"/>
          <w:szCs w:val="24"/>
        </w:rPr>
        <w:t xml:space="preserve"> </w:t>
      </w:r>
    </w:p>
    <w:p w:rsidRPr="001D7D1A" w:rsidR="008E1C67" w:rsidP="001B053A" w:rsidRDefault="002B3B02" w14:paraId="45C7B528" w14:textId="2CE2A202">
      <w:pPr>
        <w:pStyle w:val="Default"/>
        <w:numPr>
          <w:ilvl w:val="1"/>
          <w:numId w:val="16"/>
        </w:numPr>
        <w:spacing w:before="100" w:beforeAutospacing="1" w:after="100" w:afterAutospacing="1" w:line="276" w:lineRule="auto"/>
        <w:rPr>
          <w:rFonts w:ascii="Century Gothic" w:hAnsi="Century Gothic" w:cs="Arial"/>
          <w:color w:val="auto"/>
        </w:rPr>
      </w:pPr>
      <w:r w:rsidRPr="001D7D1A">
        <w:rPr>
          <w:rFonts w:ascii="Century Gothic" w:hAnsi="Century Gothic"/>
          <w:color w:val="auto"/>
          <w:u w:val="single"/>
        </w:rPr>
        <w:t>Conflict of Interest Rules</w:t>
      </w:r>
      <w:r w:rsidRPr="001D7D1A">
        <w:rPr>
          <w:rFonts w:ascii="Century Gothic" w:hAnsi="Century Gothic"/>
          <w:color w:val="auto"/>
        </w:rPr>
        <w:t>.</w:t>
      </w:r>
      <w:r w:rsidRPr="001D7D1A" w:rsidR="00F84746">
        <w:rPr>
          <w:rFonts w:ascii="Century Gothic" w:hAnsi="Century Gothic"/>
          <w:color w:val="auto"/>
        </w:rPr>
        <w:t xml:space="preserve"> </w:t>
      </w:r>
      <w:r w:rsidRPr="001D7D1A" w:rsidR="008E1C67">
        <w:rPr>
          <w:rFonts w:ascii="Century Gothic" w:hAnsi="Century Gothic"/>
          <w:color w:val="auto"/>
        </w:rPr>
        <w:t>To identify potential conflicts of interest and any appearance of impropriety, the Board shall comply with the Fair Political Practices Commission Conflict of Interest Code, 2 Cal</w:t>
      </w:r>
      <w:r w:rsidRPr="001D7D1A" w:rsidR="0060344E">
        <w:rPr>
          <w:rFonts w:ascii="Century Gothic" w:hAnsi="Century Gothic"/>
          <w:color w:val="auto"/>
        </w:rPr>
        <w:t>ifornia Code of</w:t>
      </w:r>
      <w:r w:rsidRPr="001D7D1A" w:rsidR="008E1C67">
        <w:rPr>
          <w:rFonts w:ascii="Century Gothic" w:hAnsi="Century Gothic"/>
          <w:color w:val="auto"/>
        </w:rPr>
        <w:t xml:space="preserve"> Regulations, § 18730</w:t>
      </w:r>
      <w:r w:rsidRPr="001D7D1A">
        <w:rPr>
          <w:rFonts w:ascii="Century Gothic" w:hAnsi="Century Gothic"/>
          <w:color w:val="auto"/>
        </w:rPr>
        <w:t xml:space="preserve">. For purposes of applying these rules, all members of the </w:t>
      </w:r>
      <w:r w:rsidRPr="001D7D1A" w:rsidR="00331639">
        <w:rPr>
          <w:rFonts w:ascii="Century Gothic" w:hAnsi="Century Gothic"/>
          <w:color w:val="auto"/>
        </w:rPr>
        <w:t>Board</w:t>
      </w:r>
      <w:r w:rsidRPr="001D7D1A">
        <w:rPr>
          <w:rFonts w:ascii="Century Gothic" w:hAnsi="Century Gothic"/>
          <w:color w:val="auto"/>
        </w:rPr>
        <w:t xml:space="preserve"> shall be defined as “designated employees” required to </w:t>
      </w:r>
      <w:r w:rsidRPr="001D7D1A" w:rsidR="008E1C67">
        <w:rPr>
          <w:rFonts w:ascii="Century Gothic" w:hAnsi="Century Gothic"/>
          <w:color w:val="auto"/>
        </w:rPr>
        <w:t xml:space="preserve">complete a Statement of Economic Interests (Form 700) </w:t>
      </w:r>
      <w:r w:rsidRPr="001D7D1A" w:rsidR="7DB5F6FA">
        <w:rPr>
          <w:rFonts w:ascii="Century Gothic" w:hAnsi="Century Gothic"/>
          <w:color w:val="auto"/>
        </w:rPr>
        <w:t>upon appointment to</w:t>
      </w:r>
      <w:r w:rsidRPr="001D7D1A" w:rsidR="008E1C67">
        <w:rPr>
          <w:rFonts w:ascii="Century Gothic" w:hAnsi="Century Gothic"/>
          <w:color w:val="auto"/>
        </w:rPr>
        <w:t xml:space="preserve"> the Board, annually</w:t>
      </w:r>
      <w:r w:rsidRPr="001D7D1A" w:rsidR="3791572C">
        <w:rPr>
          <w:rFonts w:ascii="Century Gothic" w:hAnsi="Century Gothic"/>
          <w:color w:val="auto"/>
        </w:rPr>
        <w:t xml:space="preserve"> thereafter</w:t>
      </w:r>
      <w:r w:rsidRPr="001D7D1A" w:rsidR="008E1C67">
        <w:rPr>
          <w:rFonts w:ascii="Century Gothic" w:hAnsi="Century Gothic"/>
          <w:color w:val="auto"/>
        </w:rPr>
        <w:t xml:space="preserve">, and upon the conclusion of the member’s term. Each member shall disclose on his or her Form 700 each economic interest, as defined, in any entity seeking to provide any product or service related to the Board’s function, or that has plans to come before the </w:t>
      </w:r>
      <w:r w:rsidRPr="001D7D1A" w:rsidR="008E1C67">
        <w:rPr>
          <w:rFonts w:ascii="Century Gothic" w:hAnsi="Century Gothic" w:cs="Arial"/>
          <w:color w:val="auto"/>
        </w:rPr>
        <w:t xml:space="preserve">Board or </w:t>
      </w:r>
      <w:r w:rsidRPr="001D7D1A" w:rsidR="00BD11A7">
        <w:rPr>
          <w:rFonts w:ascii="Century Gothic" w:hAnsi="Century Gothic" w:cs="Arial"/>
          <w:color w:val="auto"/>
        </w:rPr>
        <w:t xml:space="preserve">Energy Safety </w:t>
      </w:r>
      <w:r w:rsidRPr="001D7D1A" w:rsidR="008E1C67">
        <w:rPr>
          <w:rFonts w:ascii="Century Gothic" w:hAnsi="Century Gothic" w:cs="Arial"/>
          <w:color w:val="auto"/>
        </w:rPr>
        <w:t xml:space="preserve">to seek funds from the monies under the control of either </w:t>
      </w:r>
      <w:r w:rsidRPr="001D7D1A" w:rsidR="3C9989E8">
        <w:rPr>
          <w:rFonts w:ascii="Century Gothic" w:hAnsi="Century Gothic" w:cs="Arial"/>
          <w:color w:val="auto"/>
        </w:rPr>
        <w:t>the Board or</w:t>
      </w:r>
      <w:r w:rsidRPr="001D7D1A" w:rsidR="008E1C67">
        <w:rPr>
          <w:rFonts w:ascii="Century Gothic" w:hAnsi="Century Gothic" w:cs="Arial"/>
          <w:color w:val="auto"/>
        </w:rPr>
        <w:t xml:space="preserve"> </w:t>
      </w:r>
      <w:r w:rsidRPr="001D7D1A" w:rsidR="003364C4">
        <w:rPr>
          <w:rFonts w:ascii="Century Gothic" w:hAnsi="Century Gothic" w:cs="Arial"/>
          <w:color w:val="auto"/>
        </w:rPr>
        <w:t>Energy Safety</w:t>
      </w:r>
      <w:r w:rsidRPr="001D7D1A" w:rsidR="008E1C67">
        <w:rPr>
          <w:rFonts w:ascii="Century Gothic" w:hAnsi="Century Gothic" w:cs="Arial"/>
          <w:color w:val="auto"/>
        </w:rPr>
        <w:t xml:space="preserve">. Each Board member will maintain his or her own Form 700, and </w:t>
      </w:r>
      <w:r w:rsidRPr="001D7D1A" w:rsidR="00D95E55">
        <w:rPr>
          <w:rFonts w:ascii="Century Gothic" w:hAnsi="Century Gothic" w:cs="Arial"/>
          <w:color w:val="auto"/>
        </w:rPr>
        <w:t>Energy Safety</w:t>
      </w:r>
      <w:r w:rsidRPr="001D7D1A" w:rsidR="00BD11A7">
        <w:rPr>
          <w:rFonts w:ascii="Century Gothic" w:hAnsi="Century Gothic" w:cs="Arial"/>
          <w:color w:val="auto"/>
        </w:rPr>
        <w:t xml:space="preserve"> </w:t>
      </w:r>
      <w:r w:rsidRPr="001D7D1A" w:rsidR="008E1C67">
        <w:rPr>
          <w:rFonts w:ascii="Century Gothic" w:hAnsi="Century Gothic" w:cs="Arial"/>
          <w:color w:val="auto"/>
        </w:rPr>
        <w:t>will also maintain a copy of the Form 700s for all members. The Form 700</w:t>
      </w:r>
      <w:r w:rsidRPr="001D7D1A" w:rsidR="6B0566A5">
        <w:rPr>
          <w:rFonts w:ascii="Century Gothic" w:hAnsi="Century Gothic" w:cs="Arial"/>
          <w:color w:val="auto"/>
        </w:rPr>
        <w:t xml:space="preserve"> is a public document and</w:t>
      </w:r>
      <w:r w:rsidR="009C20B0">
        <w:rPr>
          <w:rFonts w:ascii="Century Gothic" w:hAnsi="Century Gothic" w:cs="Arial"/>
          <w:color w:val="auto"/>
        </w:rPr>
        <w:t xml:space="preserve"> </w:t>
      </w:r>
      <w:r w:rsidRPr="001D7D1A" w:rsidR="008E1C67">
        <w:rPr>
          <w:rFonts w:ascii="Century Gothic" w:hAnsi="Century Gothic" w:cs="Arial"/>
          <w:color w:val="auto"/>
        </w:rPr>
        <w:t xml:space="preserve">will be provided to any person upon request within </w:t>
      </w:r>
      <w:r w:rsidRPr="001D7D1A" w:rsidR="00320496">
        <w:rPr>
          <w:rFonts w:ascii="Century Gothic" w:hAnsi="Century Gothic" w:cs="Arial"/>
          <w:color w:val="auto"/>
        </w:rPr>
        <w:t xml:space="preserve">the timeframe </w:t>
      </w:r>
      <w:r w:rsidRPr="001D7D1A" w:rsidR="00EE0E90">
        <w:rPr>
          <w:rFonts w:ascii="Century Gothic" w:hAnsi="Century Gothic" w:cs="Arial"/>
          <w:color w:val="auto"/>
        </w:rPr>
        <w:t>stated</w:t>
      </w:r>
      <w:r w:rsidRPr="001D7D1A" w:rsidR="00320496">
        <w:rPr>
          <w:rFonts w:ascii="Century Gothic" w:hAnsi="Century Gothic" w:cs="Arial"/>
          <w:color w:val="auto"/>
        </w:rPr>
        <w:t xml:space="preserve"> in the Public Records Act (GC § 7922.535)</w:t>
      </w:r>
      <w:r w:rsidRPr="001D7D1A" w:rsidR="008E1C67">
        <w:rPr>
          <w:rFonts w:ascii="Century Gothic" w:hAnsi="Century Gothic" w:cs="Arial"/>
          <w:color w:val="auto"/>
        </w:rPr>
        <w:t xml:space="preserve">. </w:t>
      </w:r>
    </w:p>
    <w:p w:rsidRPr="001D7D1A" w:rsidR="002B3B02" w:rsidP="001B053A" w:rsidRDefault="008E1C67" w14:paraId="050105B4" w14:textId="47D4055F">
      <w:pPr>
        <w:pStyle w:val="Default"/>
        <w:spacing w:before="100" w:beforeAutospacing="1" w:after="100" w:afterAutospacing="1" w:line="276" w:lineRule="auto"/>
        <w:ind w:left="792"/>
        <w:rPr>
          <w:rFonts w:ascii="Century Gothic" w:hAnsi="Century Gothic" w:cs="Arial"/>
          <w:color w:val="auto"/>
        </w:rPr>
      </w:pPr>
      <w:r w:rsidRPr="001D7D1A">
        <w:rPr>
          <w:rFonts w:ascii="Century Gothic" w:hAnsi="Century Gothic" w:cs="Arial"/>
          <w:color w:val="auto"/>
        </w:rPr>
        <w:t>In addition, Board members may</w:t>
      </w:r>
      <w:r w:rsidRPr="001D7D1A" w:rsidR="3168D64E">
        <w:rPr>
          <w:rFonts w:ascii="Century Gothic" w:hAnsi="Century Gothic" w:cs="Arial"/>
          <w:color w:val="auto"/>
        </w:rPr>
        <w:t>,</w:t>
      </w:r>
      <w:r w:rsidRPr="001D7D1A">
        <w:rPr>
          <w:rFonts w:ascii="Century Gothic" w:hAnsi="Century Gothic" w:cs="Arial"/>
          <w:color w:val="auto"/>
        </w:rPr>
        <w:t xml:space="preserve"> from time to time</w:t>
      </w:r>
      <w:r w:rsidRPr="001D7D1A" w:rsidR="08AA4C70">
        <w:rPr>
          <w:rFonts w:ascii="Century Gothic" w:hAnsi="Century Gothic" w:cs="Arial"/>
          <w:color w:val="auto"/>
        </w:rPr>
        <w:t>,</w:t>
      </w:r>
      <w:r w:rsidRPr="001D7D1A">
        <w:rPr>
          <w:rFonts w:ascii="Century Gothic" w:hAnsi="Century Gothic" w:cs="Arial"/>
          <w:color w:val="auto"/>
        </w:rPr>
        <w:t xml:space="preserve"> encounter a situation that presents a potential conflict of interest for the Board member. In such situations, the Board member should consult with </w:t>
      </w:r>
      <w:r w:rsidRPr="001D7D1A" w:rsidR="127E6CEF">
        <w:rPr>
          <w:rFonts w:ascii="Century Gothic" w:hAnsi="Century Gothic" w:cs="Arial"/>
          <w:color w:val="auto"/>
        </w:rPr>
        <w:t>the assigned</w:t>
      </w:r>
      <w:r w:rsidRPr="001D7D1A">
        <w:rPr>
          <w:rFonts w:ascii="Century Gothic" w:hAnsi="Century Gothic" w:cs="Arial"/>
          <w:color w:val="auto"/>
        </w:rPr>
        <w:t xml:space="preserve"> legal liaison</w:t>
      </w:r>
      <w:r w:rsidR="009C20B0">
        <w:rPr>
          <w:rFonts w:ascii="Century Gothic" w:hAnsi="Century Gothic" w:cs="Arial"/>
          <w:color w:val="auto"/>
        </w:rPr>
        <w:t xml:space="preserve"> </w:t>
      </w:r>
      <w:r w:rsidRPr="001D7D1A">
        <w:rPr>
          <w:rFonts w:ascii="Century Gothic" w:hAnsi="Century Gothic" w:cs="Arial"/>
          <w:color w:val="auto"/>
        </w:rPr>
        <w:t>to obtain advice on how to proceed</w:t>
      </w:r>
      <w:r w:rsidRPr="001D7D1A" w:rsidR="33B787BA">
        <w:rPr>
          <w:rFonts w:ascii="Century Gothic" w:hAnsi="Century Gothic" w:cs="Arial"/>
          <w:color w:val="auto"/>
        </w:rPr>
        <w:t xml:space="preserve"> and to determine whether abstention from a vote is necessary</w:t>
      </w:r>
      <w:r w:rsidRPr="001D7D1A">
        <w:rPr>
          <w:rFonts w:ascii="Century Gothic" w:hAnsi="Century Gothic" w:cs="Arial"/>
          <w:color w:val="auto"/>
        </w:rPr>
        <w:t>.</w:t>
      </w:r>
    </w:p>
    <w:p w:rsidRPr="001D7D1A" w:rsidR="002B3B02" w:rsidP="001B053A" w:rsidRDefault="002B3B02" w14:paraId="42B7E0B0" w14:textId="02D00778">
      <w:pPr>
        <w:pStyle w:val="Heading1"/>
        <w:numPr>
          <w:ilvl w:val="0"/>
          <w:numId w:val="16"/>
        </w:numPr>
        <w:spacing w:before="100" w:beforeAutospacing="1" w:after="100" w:afterAutospacing="1" w:line="276" w:lineRule="auto"/>
        <w:rPr>
          <w:rFonts w:ascii="Century Gothic" w:hAnsi="Century Gothic"/>
          <w:sz w:val="24"/>
          <w:szCs w:val="24"/>
        </w:rPr>
      </w:pPr>
      <w:r w:rsidRPr="001D7D1A">
        <w:rPr>
          <w:rFonts w:ascii="Century Gothic" w:hAnsi="Century Gothic"/>
          <w:sz w:val="24"/>
          <w:szCs w:val="24"/>
        </w:rPr>
        <w:t>ARTICLE FIVE:</w:t>
      </w:r>
      <w:r w:rsidRPr="001D7D1A" w:rsidR="00F84746">
        <w:rPr>
          <w:rFonts w:ascii="Century Gothic" w:hAnsi="Century Gothic"/>
          <w:sz w:val="24"/>
          <w:szCs w:val="24"/>
        </w:rPr>
        <w:t xml:space="preserve"> </w:t>
      </w:r>
      <w:r w:rsidRPr="001D7D1A">
        <w:rPr>
          <w:rFonts w:ascii="Century Gothic" w:hAnsi="Century Gothic"/>
          <w:sz w:val="24"/>
          <w:szCs w:val="24"/>
        </w:rPr>
        <w:t>MEETINGS AND RECORDS</w:t>
      </w:r>
    </w:p>
    <w:p w:rsidRPr="001D7D1A" w:rsidR="002B3B02" w:rsidP="009C20B0" w:rsidRDefault="002B3B02" w14:paraId="0BEA4CA0" w14:textId="56623641">
      <w:pPr>
        <w:pStyle w:val="ListParagraph"/>
        <w:numPr>
          <w:ilvl w:val="1"/>
          <w:numId w:val="16"/>
        </w:numPr>
        <w:spacing w:before="100" w:beforeAutospacing="1" w:after="100" w:afterAutospacing="1" w:line="276" w:lineRule="auto"/>
        <w:contextualSpacing w:val="0"/>
        <w:rPr>
          <w:rFonts w:ascii="Century Gothic" w:hAnsi="Century Gothic"/>
          <w:szCs w:val="24"/>
        </w:rPr>
      </w:pPr>
      <w:r w:rsidRPr="001D7D1A">
        <w:rPr>
          <w:rFonts w:ascii="Century Gothic" w:hAnsi="Century Gothic"/>
          <w:szCs w:val="24"/>
          <w:u w:val="single"/>
        </w:rPr>
        <w:t>General</w:t>
      </w:r>
      <w:r w:rsidRPr="001D7D1A">
        <w:rPr>
          <w:rFonts w:ascii="Century Gothic" w:hAnsi="Century Gothic"/>
          <w:szCs w:val="24"/>
        </w:rPr>
        <w:t>.</w:t>
      </w:r>
      <w:r w:rsidRPr="001D7D1A" w:rsidR="00F84746">
        <w:rPr>
          <w:rFonts w:ascii="Century Gothic" w:hAnsi="Century Gothic"/>
          <w:szCs w:val="24"/>
        </w:rPr>
        <w:t xml:space="preserve"> </w:t>
      </w:r>
      <w:r w:rsidRPr="001D7D1A" w:rsidR="003B3DC1">
        <w:rPr>
          <w:rFonts w:ascii="Century Gothic" w:hAnsi="Century Gothic"/>
          <w:szCs w:val="24"/>
        </w:rPr>
        <w:t xml:space="preserve">Pursuant to </w:t>
      </w:r>
      <w:r w:rsidRPr="001D7D1A" w:rsidR="002D2EEC">
        <w:rPr>
          <w:rFonts w:ascii="Century Gothic" w:hAnsi="Century Gothic"/>
          <w:szCs w:val="24"/>
        </w:rPr>
        <w:t>PU</w:t>
      </w:r>
      <w:r w:rsidRPr="001D7D1A" w:rsidR="0058736C">
        <w:rPr>
          <w:rFonts w:ascii="Century Gothic" w:hAnsi="Century Gothic"/>
          <w:szCs w:val="24"/>
        </w:rPr>
        <w:t xml:space="preserve"> </w:t>
      </w:r>
      <w:r w:rsidRPr="001D7D1A" w:rsidR="002D2EEC">
        <w:rPr>
          <w:rFonts w:ascii="Century Gothic" w:hAnsi="Century Gothic"/>
          <w:szCs w:val="24"/>
        </w:rPr>
        <w:t>C</w:t>
      </w:r>
      <w:r w:rsidRPr="001D7D1A" w:rsidR="0058736C">
        <w:rPr>
          <w:rFonts w:ascii="Century Gothic" w:hAnsi="Century Gothic"/>
          <w:szCs w:val="24"/>
        </w:rPr>
        <w:t>ode</w:t>
      </w:r>
      <w:r w:rsidRPr="001D7D1A" w:rsidR="002D2EEC">
        <w:rPr>
          <w:rFonts w:ascii="Century Gothic" w:hAnsi="Century Gothic"/>
          <w:szCs w:val="24"/>
        </w:rPr>
        <w:t xml:space="preserve"> </w:t>
      </w:r>
      <w:r w:rsidRPr="001D7D1A" w:rsidR="003B3DC1">
        <w:rPr>
          <w:rFonts w:ascii="Century Gothic" w:hAnsi="Century Gothic"/>
          <w:szCs w:val="24"/>
        </w:rPr>
        <w:t xml:space="preserve">§ </w:t>
      </w:r>
      <w:r w:rsidRPr="001D7D1A" w:rsidR="002D2EEC">
        <w:rPr>
          <w:rFonts w:ascii="Century Gothic" w:hAnsi="Century Gothic"/>
          <w:szCs w:val="24"/>
        </w:rPr>
        <w:t>326.1, t</w:t>
      </w:r>
      <w:r w:rsidRPr="001D7D1A" w:rsidR="008E1C67">
        <w:rPr>
          <w:rFonts w:ascii="Century Gothic" w:hAnsi="Century Gothic"/>
          <w:szCs w:val="24"/>
        </w:rPr>
        <w:t xml:space="preserve">he </w:t>
      </w:r>
      <w:r w:rsidRPr="001D7D1A" w:rsidR="00610B32">
        <w:rPr>
          <w:rFonts w:ascii="Century Gothic" w:hAnsi="Century Gothic"/>
          <w:szCs w:val="24"/>
        </w:rPr>
        <w:t>B</w:t>
      </w:r>
      <w:r w:rsidRPr="001D7D1A" w:rsidR="008E1C67">
        <w:rPr>
          <w:rFonts w:ascii="Century Gothic" w:hAnsi="Century Gothic"/>
          <w:szCs w:val="24"/>
        </w:rPr>
        <w:t xml:space="preserve">oard shall meet </w:t>
      </w:r>
      <w:r w:rsidRPr="001D7D1A" w:rsidR="0058736C">
        <w:rPr>
          <w:rFonts w:ascii="Century Gothic" w:hAnsi="Century Gothic"/>
          <w:szCs w:val="24"/>
        </w:rPr>
        <w:t>at least</w:t>
      </w:r>
      <w:r w:rsidRPr="001D7D1A" w:rsidR="008E1C67">
        <w:rPr>
          <w:rFonts w:ascii="Century Gothic" w:hAnsi="Century Gothic"/>
          <w:szCs w:val="24"/>
        </w:rPr>
        <w:t xml:space="preserve"> quarterly and alternate meeting locations between northern, central, and southern California, when feasible. </w:t>
      </w:r>
      <w:r w:rsidRPr="001D7D1A">
        <w:rPr>
          <w:rFonts w:ascii="Century Gothic" w:hAnsi="Century Gothic"/>
          <w:szCs w:val="24"/>
        </w:rPr>
        <w:t xml:space="preserve">Notification of the date, place, and time of each meeting shall be given to each </w:t>
      </w:r>
      <w:r w:rsidRPr="001D7D1A" w:rsidR="535EDB46">
        <w:rPr>
          <w:rFonts w:ascii="Century Gothic" w:hAnsi="Century Gothic"/>
          <w:szCs w:val="24"/>
        </w:rPr>
        <w:t xml:space="preserve">Board </w:t>
      </w:r>
      <w:r w:rsidRPr="001D7D1A">
        <w:rPr>
          <w:rFonts w:ascii="Century Gothic" w:hAnsi="Century Gothic"/>
          <w:szCs w:val="24"/>
        </w:rPr>
        <w:t xml:space="preserve">member </w:t>
      </w:r>
      <w:r w:rsidRPr="001D7D1A" w:rsidR="7963F812">
        <w:rPr>
          <w:rFonts w:ascii="Century Gothic" w:hAnsi="Century Gothic"/>
          <w:szCs w:val="24"/>
        </w:rPr>
        <w:t>as well as to anyone who requests it</w:t>
      </w:r>
      <w:r w:rsidRPr="001D7D1A">
        <w:rPr>
          <w:rFonts w:ascii="Century Gothic" w:hAnsi="Century Gothic"/>
          <w:szCs w:val="24"/>
        </w:rPr>
        <w:t xml:space="preserve"> and shall be </w:t>
      </w:r>
      <w:r w:rsidRPr="001D7D1A" w:rsidR="5D254791">
        <w:rPr>
          <w:rFonts w:ascii="Century Gothic" w:hAnsi="Century Gothic"/>
          <w:szCs w:val="24"/>
        </w:rPr>
        <w:t xml:space="preserve">publicly </w:t>
      </w:r>
      <w:r w:rsidRPr="001D7D1A" w:rsidR="10220859">
        <w:rPr>
          <w:rFonts w:ascii="Century Gothic" w:hAnsi="Century Gothic"/>
          <w:szCs w:val="24"/>
        </w:rPr>
        <w:t>posted</w:t>
      </w:r>
      <w:r w:rsidR="009C20B0">
        <w:rPr>
          <w:rFonts w:ascii="Century Gothic" w:hAnsi="Century Gothic"/>
          <w:szCs w:val="24"/>
        </w:rPr>
        <w:t xml:space="preserve"> </w:t>
      </w:r>
      <w:r w:rsidRPr="001D7D1A" w:rsidR="6E97F7CE">
        <w:rPr>
          <w:rFonts w:ascii="Century Gothic" w:hAnsi="Century Gothic"/>
          <w:szCs w:val="24"/>
        </w:rPr>
        <w:t>on</w:t>
      </w:r>
      <w:r w:rsidRPr="001D7D1A">
        <w:rPr>
          <w:rFonts w:ascii="Century Gothic" w:hAnsi="Century Gothic"/>
          <w:szCs w:val="24"/>
        </w:rPr>
        <w:t xml:space="preserve"> </w:t>
      </w:r>
      <w:r w:rsidRPr="001D7D1A" w:rsidR="00483BBA">
        <w:rPr>
          <w:rFonts w:ascii="Century Gothic" w:hAnsi="Century Gothic"/>
          <w:szCs w:val="24"/>
        </w:rPr>
        <w:t>Energy Safety’s</w:t>
      </w:r>
      <w:r w:rsidR="009C20B0">
        <w:rPr>
          <w:rFonts w:ascii="Century Gothic" w:hAnsi="Century Gothic"/>
          <w:szCs w:val="24"/>
        </w:rPr>
        <w:t xml:space="preserve"> </w:t>
      </w:r>
      <w:r w:rsidRPr="001D7D1A" w:rsidR="00EE09B5">
        <w:rPr>
          <w:rFonts w:ascii="Century Gothic" w:hAnsi="Century Gothic"/>
          <w:szCs w:val="24"/>
        </w:rPr>
        <w:t xml:space="preserve">website </w:t>
      </w:r>
      <w:r w:rsidRPr="001D7D1A">
        <w:rPr>
          <w:rFonts w:ascii="Century Gothic" w:hAnsi="Century Gothic"/>
          <w:szCs w:val="24"/>
        </w:rPr>
        <w:t>at least ten (10) calendar days in advance of the meeting</w:t>
      </w:r>
      <w:r w:rsidRPr="001D7D1A" w:rsidR="1B5D1A0A">
        <w:rPr>
          <w:rFonts w:ascii="Century Gothic" w:hAnsi="Century Gothic"/>
          <w:szCs w:val="24"/>
        </w:rPr>
        <w:t>, as required by the Bagley-Keene Open Meeting Act (GC § 11120 et seq.)</w:t>
      </w:r>
      <w:r w:rsidRPr="001D7D1A">
        <w:rPr>
          <w:rFonts w:ascii="Century Gothic" w:hAnsi="Century Gothic"/>
          <w:szCs w:val="24"/>
        </w:rPr>
        <w:t xml:space="preserve">. </w:t>
      </w:r>
      <w:r w:rsidRPr="001D7D1A" w:rsidR="397FC132">
        <w:rPr>
          <w:rFonts w:ascii="Century Gothic" w:hAnsi="Century Gothic"/>
          <w:szCs w:val="24"/>
        </w:rPr>
        <w:t>The n</w:t>
      </w:r>
      <w:r w:rsidRPr="001D7D1A">
        <w:rPr>
          <w:rFonts w:ascii="Century Gothic" w:hAnsi="Century Gothic"/>
          <w:szCs w:val="24"/>
        </w:rPr>
        <w:t>otice shall include</w:t>
      </w:r>
      <w:r w:rsidR="009C20B0">
        <w:rPr>
          <w:rFonts w:ascii="Century Gothic" w:hAnsi="Century Gothic"/>
          <w:szCs w:val="24"/>
        </w:rPr>
        <w:t xml:space="preserve"> </w:t>
      </w:r>
      <w:r w:rsidRPr="001D7D1A" w:rsidR="20020AE3">
        <w:rPr>
          <w:rFonts w:ascii="Century Gothic" w:hAnsi="Century Gothic"/>
          <w:szCs w:val="24"/>
        </w:rPr>
        <w:t xml:space="preserve">an agenda </w:t>
      </w:r>
      <w:r w:rsidRPr="001D7D1A" w:rsidR="20020AE3">
        <w:rPr>
          <w:rFonts w:ascii="Century Gothic" w:hAnsi="Century Gothic" w:eastAsia="Century Gothic" w:cs="Century Gothic"/>
          <w:szCs w:val="24"/>
        </w:rPr>
        <w:t xml:space="preserve">describing each item of business that the </w:t>
      </w:r>
      <w:r w:rsidRPr="001D7D1A" w:rsidR="20020AE3">
        <w:rPr>
          <w:rFonts w:ascii="Century Gothic" w:hAnsi="Century Gothic"/>
          <w:szCs w:val="24"/>
        </w:rPr>
        <w:t>Board</w:t>
      </w:r>
      <w:r w:rsidRPr="001D7D1A" w:rsidR="20020AE3">
        <w:rPr>
          <w:rFonts w:ascii="Century Gothic" w:hAnsi="Century Gothic" w:eastAsia="Century Gothic" w:cs="Century Gothic"/>
          <w:szCs w:val="24"/>
        </w:rPr>
        <w:t xml:space="preserve"> will consider at the meeting</w:t>
      </w:r>
      <w:r w:rsidRPr="001D7D1A" w:rsidR="0838DFB8">
        <w:rPr>
          <w:rFonts w:ascii="Century Gothic" w:hAnsi="Century Gothic" w:eastAsia="Century Gothic" w:cs="Century Gothic"/>
          <w:szCs w:val="24"/>
        </w:rPr>
        <w:t xml:space="preserve"> including a brief description of any topic the Board propose</w:t>
      </w:r>
      <w:r w:rsidRPr="001D7D1A" w:rsidR="684BCDB2">
        <w:rPr>
          <w:rFonts w:ascii="Century Gothic" w:hAnsi="Century Gothic"/>
          <w:szCs w:val="24"/>
        </w:rPr>
        <w:t>s</w:t>
      </w:r>
      <w:r w:rsidRPr="001D7D1A" w:rsidR="0838DFB8">
        <w:rPr>
          <w:rFonts w:ascii="Century Gothic" w:hAnsi="Century Gothic" w:eastAsia="Century Gothic" w:cs="Century Gothic"/>
          <w:szCs w:val="24"/>
        </w:rPr>
        <w:t xml:space="preserve"> to discuss in closed session and the statutory authority for the closed session item</w:t>
      </w:r>
      <w:r w:rsidRPr="001D7D1A" w:rsidR="751BD41D">
        <w:rPr>
          <w:rFonts w:ascii="Century Gothic" w:hAnsi="Century Gothic"/>
          <w:szCs w:val="24"/>
        </w:rPr>
        <w:t>, as well as</w:t>
      </w:r>
      <w:r w:rsidRPr="001D7D1A" w:rsidR="44417C9A">
        <w:rPr>
          <w:rFonts w:ascii="Century Gothic" w:hAnsi="Century Gothic" w:eastAsia="Century Gothic" w:cs="Century Gothic"/>
          <w:szCs w:val="24"/>
        </w:rPr>
        <w:t xml:space="preserve"> the contact information for the person who can answer questions about the </w:t>
      </w:r>
      <w:r w:rsidRPr="001D7D1A" w:rsidR="44417C9A">
        <w:rPr>
          <w:rFonts w:ascii="Century Gothic" w:hAnsi="Century Gothic" w:eastAsia="Century Gothic" w:cs="Century Gothic"/>
          <w:szCs w:val="24"/>
        </w:rPr>
        <w:t xml:space="preserve">meeting, </w:t>
      </w:r>
      <w:r w:rsidRPr="001D7D1A" w:rsidR="1C827513">
        <w:rPr>
          <w:rFonts w:ascii="Century Gothic" w:hAnsi="Century Gothic"/>
          <w:szCs w:val="24"/>
        </w:rPr>
        <w:t>the WSAB</w:t>
      </w:r>
      <w:r w:rsidRPr="001D7D1A" w:rsidR="44417C9A">
        <w:rPr>
          <w:rFonts w:ascii="Century Gothic" w:hAnsi="Century Gothic" w:eastAsia="Century Gothic" w:cs="Century Gothic"/>
          <w:szCs w:val="24"/>
        </w:rPr>
        <w:t xml:space="preserve"> website address, and information on how </w:t>
      </w:r>
      <w:r w:rsidRPr="001D7D1A" w:rsidR="22AD8D02">
        <w:rPr>
          <w:rFonts w:ascii="Century Gothic" w:hAnsi="Century Gothic" w:eastAsia="Century Gothic" w:cs="Century Gothic"/>
          <w:szCs w:val="24"/>
        </w:rPr>
        <w:t xml:space="preserve">a </w:t>
      </w:r>
      <w:r w:rsidRPr="001D7D1A" w:rsidR="44417C9A">
        <w:rPr>
          <w:rFonts w:ascii="Century Gothic" w:hAnsi="Century Gothic" w:eastAsia="Century Gothic" w:cs="Century Gothic"/>
          <w:szCs w:val="24"/>
        </w:rPr>
        <w:t>p</w:t>
      </w:r>
      <w:r w:rsidRPr="001D7D1A" w:rsidR="030DD896">
        <w:rPr>
          <w:rFonts w:ascii="Century Gothic" w:hAnsi="Century Gothic" w:eastAsia="Century Gothic" w:cs="Century Gothic"/>
          <w:szCs w:val="24"/>
        </w:rPr>
        <w:t xml:space="preserve">erson with </w:t>
      </w:r>
      <w:r w:rsidRPr="001D7D1A" w:rsidR="41C1E8FF">
        <w:rPr>
          <w:rFonts w:ascii="Century Gothic" w:hAnsi="Century Gothic" w:eastAsia="Century Gothic" w:cs="Century Gothic"/>
          <w:szCs w:val="24"/>
        </w:rPr>
        <w:t xml:space="preserve">a </w:t>
      </w:r>
      <w:r w:rsidRPr="001D7D1A" w:rsidR="030DD896">
        <w:rPr>
          <w:rFonts w:ascii="Century Gothic" w:hAnsi="Century Gothic" w:eastAsia="Century Gothic" w:cs="Century Gothic"/>
          <w:szCs w:val="24"/>
        </w:rPr>
        <w:t xml:space="preserve">disability may ask for </w:t>
      </w:r>
      <w:r w:rsidRPr="001D7D1A" w:rsidR="7ED3D6CB">
        <w:rPr>
          <w:rFonts w:ascii="Century Gothic" w:hAnsi="Century Gothic" w:eastAsia="Century Gothic" w:cs="Century Gothic"/>
          <w:szCs w:val="24"/>
        </w:rPr>
        <w:t>an accommodation</w:t>
      </w:r>
      <w:r w:rsidRPr="001D7D1A" w:rsidR="7C7878F0">
        <w:rPr>
          <w:rFonts w:ascii="Century Gothic" w:hAnsi="Century Gothic"/>
          <w:szCs w:val="24"/>
        </w:rPr>
        <w:t xml:space="preserve"> to attend the meeting</w:t>
      </w:r>
      <w:r w:rsidRPr="001D7D1A" w:rsidR="030DD896">
        <w:rPr>
          <w:rFonts w:ascii="Century Gothic" w:hAnsi="Century Gothic" w:eastAsia="Century Gothic"/>
          <w:szCs w:val="24"/>
        </w:rPr>
        <w:t xml:space="preserve">. </w:t>
      </w:r>
      <w:r w:rsidRPr="001D7D1A" w:rsidR="001929D5">
        <w:rPr>
          <w:rFonts w:ascii="Century Gothic" w:hAnsi="Century Gothic"/>
          <w:szCs w:val="24"/>
        </w:rPr>
        <w:t xml:space="preserve">Pursuant to </w:t>
      </w:r>
      <w:r w:rsidRPr="001D7D1A" w:rsidR="002D2EEC">
        <w:rPr>
          <w:rFonts w:ascii="Century Gothic" w:hAnsi="Century Gothic"/>
          <w:szCs w:val="24"/>
        </w:rPr>
        <w:t>PU</w:t>
      </w:r>
      <w:r w:rsidRPr="001D7D1A" w:rsidR="003D1256">
        <w:rPr>
          <w:rFonts w:ascii="Century Gothic" w:hAnsi="Century Gothic"/>
          <w:szCs w:val="24"/>
        </w:rPr>
        <w:t xml:space="preserve"> </w:t>
      </w:r>
      <w:r w:rsidRPr="001D7D1A" w:rsidR="002D2EEC">
        <w:rPr>
          <w:rFonts w:ascii="Century Gothic" w:hAnsi="Century Gothic"/>
          <w:szCs w:val="24"/>
        </w:rPr>
        <w:t>C</w:t>
      </w:r>
      <w:r w:rsidRPr="001D7D1A" w:rsidR="003D1256">
        <w:rPr>
          <w:rFonts w:ascii="Century Gothic" w:hAnsi="Century Gothic"/>
          <w:szCs w:val="24"/>
        </w:rPr>
        <w:t>ode</w:t>
      </w:r>
      <w:r w:rsidRPr="001D7D1A" w:rsidR="001929D5">
        <w:rPr>
          <w:rFonts w:ascii="Century Gothic" w:hAnsi="Century Gothic"/>
          <w:szCs w:val="24"/>
        </w:rPr>
        <w:t xml:space="preserve"> § 326.1, communications by the </w:t>
      </w:r>
      <w:r w:rsidRPr="001D7D1A" w:rsidR="00F51F58">
        <w:rPr>
          <w:rFonts w:ascii="Century Gothic" w:hAnsi="Century Gothic"/>
          <w:szCs w:val="24"/>
        </w:rPr>
        <w:t>B</w:t>
      </w:r>
      <w:r w:rsidRPr="001D7D1A" w:rsidR="001929D5">
        <w:rPr>
          <w:rFonts w:ascii="Century Gothic" w:hAnsi="Century Gothic"/>
          <w:szCs w:val="24"/>
        </w:rPr>
        <w:t xml:space="preserve">oard, its staff, and individual members of the </w:t>
      </w:r>
      <w:r w:rsidRPr="001D7D1A" w:rsidR="00F51F58">
        <w:rPr>
          <w:rFonts w:ascii="Century Gothic" w:hAnsi="Century Gothic"/>
          <w:szCs w:val="24"/>
        </w:rPr>
        <w:t>B</w:t>
      </w:r>
      <w:r w:rsidRPr="001D7D1A" w:rsidR="001929D5">
        <w:rPr>
          <w:rFonts w:ascii="Century Gothic" w:hAnsi="Century Gothic"/>
          <w:szCs w:val="24"/>
        </w:rPr>
        <w:t xml:space="preserve">oard are not subject to the </w:t>
      </w:r>
      <w:r w:rsidRPr="001D7D1A" w:rsidR="00CD5090">
        <w:rPr>
          <w:rFonts w:ascii="Century Gothic" w:hAnsi="Century Gothic"/>
          <w:szCs w:val="24"/>
        </w:rPr>
        <w:t>California Public Utilit</w:t>
      </w:r>
      <w:r w:rsidRPr="001D7D1A" w:rsidR="006A787C">
        <w:rPr>
          <w:rFonts w:ascii="Century Gothic" w:hAnsi="Century Gothic"/>
          <w:szCs w:val="24"/>
        </w:rPr>
        <w:t xml:space="preserve">ies </w:t>
      </w:r>
      <w:r w:rsidRPr="001D7D1A" w:rsidR="00ED7379">
        <w:rPr>
          <w:rFonts w:ascii="Century Gothic" w:hAnsi="Century Gothic"/>
          <w:szCs w:val="24"/>
        </w:rPr>
        <w:t xml:space="preserve">Commission’s </w:t>
      </w:r>
      <w:r w:rsidRPr="001D7D1A" w:rsidR="001929D5">
        <w:rPr>
          <w:rFonts w:ascii="Century Gothic" w:hAnsi="Century Gothic"/>
          <w:szCs w:val="24"/>
        </w:rPr>
        <w:t xml:space="preserve">ex </w:t>
      </w:r>
      <w:proofErr w:type="spellStart"/>
      <w:r w:rsidRPr="001D7D1A" w:rsidR="001929D5">
        <w:rPr>
          <w:rFonts w:ascii="Century Gothic" w:hAnsi="Century Gothic"/>
          <w:szCs w:val="24"/>
        </w:rPr>
        <w:t>parte</w:t>
      </w:r>
      <w:proofErr w:type="spellEnd"/>
      <w:r w:rsidRPr="001D7D1A" w:rsidR="001929D5">
        <w:rPr>
          <w:rFonts w:ascii="Century Gothic" w:hAnsi="Century Gothic"/>
          <w:szCs w:val="24"/>
        </w:rPr>
        <w:t xml:space="preserve"> rules set forth in </w:t>
      </w:r>
      <w:r w:rsidRPr="001D7D1A" w:rsidR="0058736C">
        <w:rPr>
          <w:rFonts w:ascii="Century Gothic" w:hAnsi="Century Gothic"/>
          <w:szCs w:val="24"/>
        </w:rPr>
        <w:t>Article 1 (</w:t>
      </w:r>
      <w:r w:rsidRPr="001D7D1A" w:rsidR="00A05429">
        <w:rPr>
          <w:rFonts w:ascii="Century Gothic" w:hAnsi="Century Gothic"/>
          <w:szCs w:val="24"/>
        </w:rPr>
        <w:t xml:space="preserve">commencing with § </w:t>
      </w:r>
      <w:r w:rsidRPr="001D7D1A" w:rsidR="001929D5">
        <w:rPr>
          <w:rFonts w:ascii="Century Gothic" w:hAnsi="Century Gothic"/>
          <w:szCs w:val="24"/>
        </w:rPr>
        <w:t>1701</w:t>
      </w:r>
      <w:r w:rsidRPr="001D7D1A" w:rsidR="0058736C">
        <w:rPr>
          <w:rFonts w:ascii="Century Gothic" w:hAnsi="Century Gothic"/>
          <w:szCs w:val="24"/>
        </w:rPr>
        <w:t>) of Chapter 9</w:t>
      </w:r>
      <w:r w:rsidRPr="001D7D1A" w:rsidR="007568EC">
        <w:rPr>
          <w:rFonts w:ascii="Century Gothic" w:hAnsi="Century Gothic"/>
          <w:szCs w:val="24"/>
        </w:rPr>
        <w:t xml:space="preserve"> (PU</w:t>
      </w:r>
      <w:r w:rsidRPr="001D7D1A" w:rsidR="003D1256">
        <w:rPr>
          <w:rFonts w:ascii="Century Gothic" w:hAnsi="Century Gothic"/>
          <w:szCs w:val="24"/>
        </w:rPr>
        <w:t xml:space="preserve"> </w:t>
      </w:r>
      <w:r w:rsidRPr="001D7D1A" w:rsidR="007568EC">
        <w:rPr>
          <w:rFonts w:ascii="Century Gothic" w:hAnsi="Century Gothic"/>
          <w:szCs w:val="24"/>
        </w:rPr>
        <w:t>C</w:t>
      </w:r>
      <w:r w:rsidRPr="001D7D1A" w:rsidR="003D1256">
        <w:rPr>
          <w:rFonts w:ascii="Century Gothic" w:hAnsi="Century Gothic"/>
          <w:szCs w:val="24"/>
        </w:rPr>
        <w:t>ode</w:t>
      </w:r>
      <w:r w:rsidRPr="001D7D1A" w:rsidR="007568EC">
        <w:rPr>
          <w:rFonts w:ascii="Century Gothic" w:hAnsi="Century Gothic"/>
          <w:szCs w:val="24"/>
        </w:rPr>
        <w:t xml:space="preserve"> § 326.1)</w:t>
      </w:r>
      <w:r w:rsidRPr="001D7D1A" w:rsidR="00A05429">
        <w:rPr>
          <w:rFonts w:ascii="Century Gothic" w:hAnsi="Century Gothic"/>
          <w:szCs w:val="24"/>
        </w:rPr>
        <w:t xml:space="preserve">. </w:t>
      </w:r>
    </w:p>
    <w:p w:rsidRPr="001D7D1A" w:rsidR="00856179" w:rsidP="009C20B0" w:rsidRDefault="002B3B02" w14:paraId="592233B1" w14:textId="374BCBCA">
      <w:pPr>
        <w:pStyle w:val="ListParagraph"/>
        <w:numPr>
          <w:ilvl w:val="1"/>
          <w:numId w:val="16"/>
        </w:numPr>
        <w:spacing w:before="100" w:beforeAutospacing="1" w:after="100" w:afterAutospacing="1" w:line="276" w:lineRule="auto"/>
        <w:contextualSpacing w:val="0"/>
        <w:rPr>
          <w:rFonts w:ascii="Century Gothic" w:hAnsi="Century Gothic"/>
          <w:szCs w:val="24"/>
        </w:rPr>
      </w:pPr>
      <w:r w:rsidRPr="001D7D1A">
        <w:rPr>
          <w:rFonts w:ascii="Century Gothic" w:hAnsi="Century Gothic"/>
          <w:szCs w:val="24"/>
          <w:u w:val="single"/>
        </w:rPr>
        <w:t>Open Meetings</w:t>
      </w:r>
      <w:r w:rsidRPr="001D7D1A">
        <w:rPr>
          <w:rFonts w:ascii="Century Gothic" w:hAnsi="Century Gothic"/>
          <w:szCs w:val="24"/>
        </w:rPr>
        <w:t>.</w:t>
      </w:r>
      <w:r w:rsidRPr="001D7D1A" w:rsidR="00F84746">
        <w:rPr>
          <w:rFonts w:ascii="Century Gothic" w:hAnsi="Century Gothic"/>
          <w:szCs w:val="24"/>
        </w:rPr>
        <w:t xml:space="preserve"> </w:t>
      </w:r>
      <w:r w:rsidRPr="001D7D1A">
        <w:rPr>
          <w:rFonts w:ascii="Century Gothic" w:hAnsi="Century Gothic"/>
          <w:szCs w:val="24"/>
        </w:rPr>
        <w:t xml:space="preserve">All meetings shall be open to the public and shall be held in accordance with the provisions of the Bagley-Keene Open Meeting Act. A copy of the Act shall be given to every existing and new member of the </w:t>
      </w:r>
      <w:r w:rsidRPr="001D7D1A" w:rsidR="00EA51E1">
        <w:rPr>
          <w:rFonts w:ascii="Century Gothic" w:hAnsi="Century Gothic"/>
          <w:szCs w:val="24"/>
        </w:rPr>
        <w:t>Board</w:t>
      </w:r>
      <w:r w:rsidRPr="001D7D1A">
        <w:rPr>
          <w:rFonts w:ascii="Century Gothic" w:hAnsi="Century Gothic"/>
          <w:szCs w:val="24"/>
        </w:rPr>
        <w:t>.</w:t>
      </w:r>
    </w:p>
    <w:p w:rsidRPr="001D7D1A" w:rsidR="002B3B02" w:rsidP="009C20B0" w:rsidRDefault="002B3B02" w14:paraId="438F1EC1" w14:textId="6CD7A2B6">
      <w:pPr>
        <w:pStyle w:val="ListParagraph"/>
        <w:numPr>
          <w:ilvl w:val="1"/>
          <w:numId w:val="16"/>
        </w:numPr>
        <w:spacing w:before="100" w:beforeAutospacing="1" w:after="100" w:afterAutospacing="1" w:line="276" w:lineRule="auto"/>
        <w:contextualSpacing w:val="0"/>
        <w:rPr>
          <w:rFonts w:ascii="Century Gothic" w:hAnsi="Century Gothic"/>
          <w:szCs w:val="24"/>
        </w:rPr>
      </w:pPr>
      <w:r w:rsidRPr="001D7D1A">
        <w:rPr>
          <w:rFonts w:ascii="Century Gothic" w:hAnsi="Century Gothic"/>
          <w:szCs w:val="24"/>
          <w:u w:val="single"/>
        </w:rPr>
        <w:t>Quorum and Teleconferencing</w:t>
      </w:r>
      <w:r w:rsidRPr="001D7D1A">
        <w:rPr>
          <w:rFonts w:ascii="Century Gothic" w:hAnsi="Century Gothic"/>
          <w:szCs w:val="24"/>
        </w:rPr>
        <w:t>.</w:t>
      </w:r>
      <w:r w:rsidRPr="001D7D1A" w:rsidR="00F84746">
        <w:rPr>
          <w:rFonts w:ascii="Century Gothic" w:hAnsi="Century Gothic"/>
          <w:szCs w:val="24"/>
        </w:rPr>
        <w:t xml:space="preserve"> </w:t>
      </w:r>
      <w:r w:rsidRPr="001D7D1A">
        <w:rPr>
          <w:rFonts w:ascii="Century Gothic" w:hAnsi="Century Gothic"/>
          <w:szCs w:val="24"/>
        </w:rPr>
        <w:t xml:space="preserve">A majority of the members of the </w:t>
      </w:r>
      <w:r w:rsidRPr="001D7D1A" w:rsidR="005A3DD5">
        <w:rPr>
          <w:rFonts w:ascii="Century Gothic" w:hAnsi="Century Gothic"/>
          <w:szCs w:val="24"/>
        </w:rPr>
        <w:t>Board</w:t>
      </w:r>
      <w:r w:rsidRPr="001D7D1A">
        <w:rPr>
          <w:rFonts w:ascii="Century Gothic" w:hAnsi="Century Gothic"/>
          <w:szCs w:val="24"/>
        </w:rPr>
        <w:t xml:space="preserve"> shall constitute a quorum for the transaction of business. The members may be present in person </w:t>
      </w:r>
      <w:r w:rsidRPr="001D7D1A" w:rsidR="7599544C">
        <w:rPr>
          <w:rFonts w:ascii="Century Gothic" w:hAnsi="Century Gothic"/>
          <w:szCs w:val="24"/>
        </w:rPr>
        <w:t>at each meeting or</w:t>
      </w:r>
      <w:r w:rsidRPr="001D7D1A" w:rsidR="00945B65">
        <w:rPr>
          <w:rFonts w:ascii="Century Gothic" w:hAnsi="Century Gothic"/>
          <w:szCs w:val="24"/>
        </w:rPr>
        <w:t>,</w:t>
      </w:r>
      <w:r w:rsidRPr="001D7D1A">
        <w:rPr>
          <w:rFonts w:ascii="Century Gothic" w:hAnsi="Century Gothic"/>
          <w:szCs w:val="24"/>
        </w:rPr>
        <w:t xml:space="preserve"> by conference telephone</w:t>
      </w:r>
      <w:r w:rsidRPr="001D7D1A" w:rsidR="00945B65">
        <w:rPr>
          <w:rFonts w:ascii="Century Gothic" w:hAnsi="Century Gothic"/>
          <w:szCs w:val="24"/>
        </w:rPr>
        <w:t>, or videoconference</w:t>
      </w:r>
      <w:r w:rsidRPr="001D7D1A" w:rsidR="00F91233">
        <w:rPr>
          <w:rFonts w:ascii="Century Gothic" w:hAnsi="Century Gothic"/>
          <w:szCs w:val="24"/>
        </w:rPr>
        <w:t xml:space="preserve"> software</w:t>
      </w:r>
      <w:r w:rsidR="009C20B0">
        <w:rPr>
          <w:rFonts w:ascii="Century Gothic" w:hAnsi="Century Gothic"/>
          <w:szCs w:val="24"/>
        </w:rPr>
        <w:t xml:space="preserve"> </w:t>
      </w:r>
      <w:r w:rsidRPr="001D7D1A" w:rsidR="5BA990C8">
        <w:rPr>
          <w:rFonts w:ascii="Century Gothic" w:hAnsi="Century Gothic"/>
          <w:szCs w:val="24"/>
        </w:rPr>
        <w:t>if</w:t>
      </w:r>
      <w:r w:rsidRPr="001D7D1A" w:rsidR="3706570F">
        <w:rPr>
          <w:rFonts w:ascii="Century Gothic" w:hAnsi="Century Gothic"/>
          <w:szCs w:val="24"/>
        </w:rPr>
        <w:t xml:space="preserve"> allowed under the Bagley-Keene Open Meeting Act. </w:t>
      </w:r>
    </w:p>
    <w:p w:rsidRPr="001D7D1A" w:rsidR="00C53F44" w:rsidP="009C20B0" w:rsidRDefault="00C53F44" w14:paraId="7B749FC7" w14:textId="636F319E">
      <w:pPr>
        <w:pStyle w:val="ListParagraph"/>
        <w:numPr>
          <w:ilvl w:val="1"/>
          <w:numId w:val="16"/>
        </w:numPr>
        <w:spacing w:before="100" w:beforeAutospacing="1" w:after="100" w:afterAutospacing="1" w:line="276" w:lineRule="auto"/>
        <w:contextualSpacing w:val="0"/>
        <w:rPr>
          <w:rFonts w:ascii="Century Gothic" w:hAnsi="Century Gothic"/>
          <w:szCs w:val="24"/>
        </w:rPr>
      </w:pPr>
      <w:r w:rsidRPr="001D7D1A">
        <w:rPr>
          <w:rFonts w:ascii="Century Gothic" w:hAnsi="Century Gothic"/>
          <w:szCs w:val="24"/>
          <w:u w:val="single"/>
        </w:rPr>
        <w:t>Board Decisions</w:t>
      </w:r>
      <w:r w:rsidRPr="001D7D1A">
        <w:rPr>
          <w:rFonts w:ascii="Century Gothic" w:hAnsi="Century Gothic"/>
          <w:szCs w:val="24"/>
        </w:rPr>
        <w:t xml:space="preserve">. Each Board member present shall have one (1) vote. Decisions shall be made by majority vote of those members present </w:t>
      </w:r>
      <w:proofErr w:type="gramStart"/>
      <w:r w:rsidRPr="001D7D1A">
        <w:rPr>
          <w:rFonts w:ascii="Century Gothic" w:hAnsi="Century Gothic"/>
          <w:szCs w:val="24"/>
        </w:rPr>
        <w:t>as long as</w:t>
      </w:r>
      <w:proofErr w:type="gramEnd"/>
      <w:r w:rsidRPr="001D7D1A">
        <w:rPr>
          <w:rFonts w:ascii="Century Gothic" w:hAnsi="Century Gothic"/>
          <w:szCs w:val="24"/>
        </w:rPr>
        <w:t xml:space="preserve"> a quorum is present at the time of the vote.</w:t>
      </w:r>
    </w:p>
    <w:p w:rsidRPr="001D7D1A" w:rsidR="00052D3F" w:rsidP="009C20B0" w:rsidRDefault="0015258B" w14:paraId="5BC95CC2" w14:textId="299C442B">
      <w:pPr>
        <w:pStyle w:val="ListParagraph"/>
        <w:numPr>
          <w:ilvl w:val="1"/>
          <w:numId w:val="16"/>
        </w:numPr>
        <w:spacing w:before="100" w:beforeAutospacing="1" w:after="100" w:afterAutospacing="1" w:line="276" w:lineRule="auto"/>
        <w:contextualSpacing w:val="0"/>
        <w:rPr>
          <w:rFonts w:ascii="Century Gothic" w:hAnsi="Century Gothic"/>
          <w:szCs w:val="24"/>
        </w:rPr>
      </w:pPr>
      <w:r w:rsidRPr="001D7D1A">
        <w:rPr>
          <w:rFonts w:ascii="Century Gothic" w:hAnsi="Century Gothic"/>
          <w:szCs w:val="24"/>
          <w:u w:val="single"/>
        </w:rPr>
        <w:t>Public Participation</w:t>
      </w:r>
      <w:r w:rsidRPr="001D7D1A">
        <w:rPr>
          <w:rFonts w:ascii="Century Gothic" w:hAnsi="Century Gothic"/>
          <w:szCs w:val="24"/>
        </w:rPr>
        <w:t xml:space="preserve">. The Board shall provide an opportunity for members of the public to address the Board directly on each agenda item before or during the Board’s discussion or consideration of the item. The Board shall provide a sign-up sheet, videoconference link, or telephone line queue for members of the public who wish to address the Board. The Board shall make its best efforts to recognize the </w:t>
      </w:r>
      <w:proofErr w:type="gramStart"/>
      <w:r w:rsidRPr="001D7D1A">
        <w:rPr>
          <w:rFonts w:ascii="Century Gothic" w:hAnsi="Century Gothic"/>
          <w:szCs w:val="24"/>
        </w:rPr>
        <w:t>public members</w:t>
      </w:r>
      <w:proofErr w:type="gramEnd"/>
      <w:r w:rsidRPr="001D7D1A">
        <w:rPr>
          <w:rFonts w:ascii="Century Gothic" w:hAnsi="Century Gothic"/>
          <w:szCs w:val="24"/>
        </w:rPr>
        <w:t xml:space="preserve"> during the appropriate comment periods at each meeting, consistent with the Board’s obligation to conduct business in an orderly manner.</w:t>
      </w:r>
    </w:p>
    <w:p w:rsidRPr="001D7D1A" w:rsidR="001D1949" w:rsidP="009C20B0" w:rsidRDefault="002B3B02" w14:paraId="0AB5DB2C" w14:textId="794B04A6">
      <w:pPr>
        <w:pStyle w:val="ListParagraph"/>
        <w:numPr>
          <w:ilvl w:val="1"/>
          <w:numId w:val="16"/>
        </w:numPr>
        <w:spacing w:before="100" w:beforeAutospacing="1" w:after="100" w:afterAutospacing="1" w:line="276" w:lineRule="auto"/>
        <w:contextualSpacing w:val="0"/>
        <w:rPr>
          <w:rFonts w:ascii="Century Gothic" w:hAnsi="Century Gothic"/>
          <w:szCs w:val="24"/>
        </w:rPr>
      </w:pPr>
      <w:r w:rsidRPr="001D7D1A">
        <w:rPr>
          <w:rFonts w:ascii="Century Gothic" w:hAnsi="Century Gothic" w:cs="Arial"/>
          <w:szCs w:val="24"/>
          <w:u w:val="single"/>
        </w:rPr>
        <w:t>Records</w:t>
      </w:r>
      <w:r w:rsidRPr="001D7D1A">
        <w:rPr>
          <w:rFonts w:ascii="Century Gothic" w:hAnsi="Century Gothic" w:cs="Arial"/>
          <w:szCs w:val="24"/>
        </w:rPr>
        <w:t xml:space="preserve">. </w:t>
      </w:r>
      <w:r w:rsidRPr="001D7D1A" w:rsidR="005A3DD5">
        <w:rPr>
          <w:rFonts w:ascii="Century Gothic" w:hAnsi="Century Gothic" w:cs="Arial"/>
          <w:szCs w:val="24"/>
        </w:rPr>
        <w:t>Written minutes shall be taken for each meeting</w:t>
      </w:r>
      <w:r w:rsidRPr="001D7D1A" w:rsidR="004A1AFE">
        <w:rPr>
          <w:rFonts w:ascii="Century Gothic" w:hAnsi="Century Gothic" w:cs="Arial"/>
          <w:szCs w:val="24"/>
        </w:rPr>
        <w:t xml:space="preserve"> by the assigned </w:t>
      </w:r>
      <w:r w:rsidRPr="001D7D1A" w:rsidR="18429C57">
        <w:rPr>
          <w:rFonts w:ascii="Century Gothic" w:hAnsi="Century Gothic" w:cs="Arial"/>
          <w:szCs w:val="24"/>
        </w:rPr>
        <w:t xml:space="preserve">Energy Safety </w:t>
      </w:r>
      <w:r w:rsidRPr="001D7D1A" w:rsidR="004A1AFE">
        <w:rPr>
          <w:rFonts w:ascii="Century Gothic" w:hAnsi="Century Gothic" w:cs="Arial"/>
          <w:szCs w:val="24"/>
        </w:rPr>
        <w:t>staff liaison</w:t>
      </w:r>
      <w:r w:rsidRPr="001D7D1A" w:rsidR="005A3DD5">
        <w:rPr>
          <w:rFonts w:ascii="Century Gothic" w:hAnsi="Century Gothic" w:cs="Arial"/>
          <w:szCs w:val="24"/>
        </w:rPr>
        <w:t xml:space="preserve">. Written minutes will: </w:t>
      </w:r>
      <w:r w:rsidRPr="001D7D1A">
        <w:rPr>
          <w:rFonts w:ascii="Century Gothic" w:hAnsi="Century Gothic" w:cs="Arial"/>
          <w:szCs w:val="24"/>
        </w:rPr>
        <w:t xml:space="preserve">(a) identify the date, time, and place of the meeting; (b) identify the </w:t>
      </w:r>
      <w:r w:rsidRPr="001D7D1A" w:rsidR="005A3DD5">
        <w:rPr>
          <w:rFonts w:ascii="Century Gothic" w:hAnsi="Century Gothic" w:cs="Arial"/>
          <w:szCs w:val="24"/>
        </w:rPr>
        <w:t>Board</w:t>
      </w:r>
      <w:r w:rsidRPr="001D7D1A">
        <w:rPr>
          <w:rFonts w:ascii="Century Gothic" w:hAnsi="Century Gothic" w:cs="Arial"/>
          <w:szCs w:val="24"/>
        </w:rPr>
        <w:t xml:space="preserve"> members in attendance, and (c) contain </w:t>
      </w:r>
      <w:proofErr w:type="gramStart"/>
      <w:r w:rsidRPr="001D7D1A">
        <w:rPr>
          <w:rFonts w:ascii="Century Gothic" w:hAnsi="Century Gothic" w:cs="Arial"/>
          <w:szCs w:val="24"/>
        </w:rPr>
        <w:t xml:space="preserve">a </w:t>
      </w:r>
      <w:r w:rsidRPr="001D7D1A" w:rsidR="74D19FCD">
        <w:rPr>
          <w:rFonts w:ascii="Century Gothic" w:hAnsi="Century Gothic" w:cs="Arial"/>
          <w:szCs w:val="24"/>
        </w:rPr>
        <w:t xml:space="preserve">brief </w:t>
      </w:r>
      <w:r w:rsidRPr="001D7D1A">
        <w:rPr>
          <w:rFonts w:ascii="Century Gothic" w:hAnsi="Century Gothic" w:cs="Arial"/>
          <w:szCs w:val="24"/>
        </w:rPr>
        <w:t>summary</w:t>
      </w:r>
      <w:proofErr w:type="gramEnd"/>
      <w:r w:rsidRPr="001D7D1A" w:rsidR="00A41431">
        <w:rPr>
          <w:rFonts w:ascii="Century Gothic" w:hAnsi="Century Gothic" w:cs="Arial"/>
          <w:szCs w:val="24"/>
        </w:rPr>
        <w:t xml:space="preserve"> of</w:t>
      </w:r>
      <w:r w:rsidRPr="001D7D1A" w:rsidR="03B8B65D">
        <w:rPr>
          <w:rFonts w:ascii="Century Gothic" w:hAnsi="Century Gothic" w:cs="Arial"/>
          <w:szCs w:val="24"/>
        </w:rPr>
        <w:t xml:space="preserve"> the agenda items discussed and the</w:t>
      </w:r>
      <w:r w:rsidRPr="001D7D1A" w:rsidR="00A41431">
        <w:rPr>
          <w:rFonts w:ascii="Century Gothic" w:hAnsi="Century Gothic" w:cs="Arial"/>
          <w:szCs w:val="24"/>
        </w:rPr>
        <w:t xml:space="preserve"> actions taken</w:t>
      </w:r>
      <w:r w:rsidRPr="001D7D1A">
        <w:rPr>
          <w:rFonts w:ascii="Century Gothic" w:hAnsi="Century Gothic" w:cs="Arial"/>
          <w:szCs w:val="24"/>
        </w:rPr>
        <w:t xml:space="preserve">. Copies of the minutes shall be provided </w:t>
      </w:r>
      <w:proofErr w:type="gramStart"/>
      <w:r w:rsidRPr="001D7D1A">
        <w:rPr>
          <w:rFonts w:ascii="Century Gothic" w:hAnsi="Century Gothic" w:cs="Arial"/>
          <w:szCs w:val="24"/>
        </w:rPr>
        <w:t>to</w:t>
      </w:r>
      <w:proofErr w:type="gramEnd"/>
      <w:r w:rsidRPr="001D7D1A">
        <w:rPr>
          <w:rFonts w:ascii="Century Gothic" w:hAnsi="Century Gothic" w:cs="Arial"/>
          <w:szCs w:val="24"/>
        </w:rPr>
        <w:t xml:space="preserve"> </w:t>
      </w:r>
      <w:r w:rsidRPr="001D7D1A" w:rsidR="00CC5F60">
        <w:rPr>
          <w:rFonts w:ascii="Century Gothic" w:hAnsi="Century Gothic" w:cs="Arial"/>
          <w:szCs w:val="24"/>
        </w:rPr>
        <w:t xml:space="preserve">Energy Safety </w:t>
      </w:r>
      <w:r w:rsidRPr="001D7D1A">
        <w:rPr>
          <w:rFonts w:ascii="Century Gothic" w:hAnsi="Century Gothic" w:cs="Arial"/>
          <w:szCs w:val="24"/>
        </w:rPr>
        <w:t xml:space="preserve">or any interested party upon request. </w:t>
      </w:r>
      <w:r w:rsidRPr="001D7D1A" w:rsidR="00A41431">
        <w:rPr>
          <w:rFonts w:ascii="Century Gothic" w:hAnsi="Century Gothic" w:cs="Arial"/>
          <w:szCs w:val="24"/>
        </w:rPr>
        <w:t>Minutes shall be submitted to the Board at its next meeting for review and approval.</w:t>
      </w:r>
      <w:r w:rsidRPr="001D7D1A" w:rsidR="00F84746">
        <w:rPr>
          <w:rFonts w:ascii="Century Gothic" w:hAnsi="Century Gothic" w:cs="Arial"/>
          <w:szCs w:val="24"/>
        </w:rPr>
        <w:t xml:space="preserve"> </w:t>
      </w:r>
    </w:p>
    <w:p w:rsidRPr="001D7D1A" w:rsidR="002B3B02" w:rsidP="001D1949" w:rsidRDefault="005A3DD5" w14:paraId="6635D039" w14:textId="7900FBCB">
      <w:pPr>
        <w:pStyle w:val="ListParagraph"/>
        <w:numPr>
          <w:ilvl w:val="1"/>
          <w:numId w:val="16"/>
        </w:numPr>
        <w:spacing w:before="100" w:beforeAutospacing="1" w:after="100" w:afterAutospacing="1" w:line="276" w:lineRule="auto"/>
        <w:rPr>
          <w:rFonts w:ascii="Century Gothic" w:hAnsi="Century Gothic"/>
          <w:szCs w:val="24"/>
        </w:rPr>
      </w:pPr>
      <w:r w:rsidRPr="001D7D1A">
        <w:rPr>
          <w:rFonts w:ascii="Century Gothic" w:hAnsi="Century Gothic"/>
          <w:szCs w:val="24"/>
          <w:u w:val="single"/>
        </w:rPr>
        <w:t>Public Record Act Request</w:t>
      </w:r>
      <w:r w:rsidRPr="001D7D1A">
        <w:rPr>
          <w:rFonts w:ascii="Century Gothic" w:hAnsi="Century Gothic"/>
          <w:szCs w:val="24"/>
        </w:rPr>
        <w:t xml:space="preserve">. </w:t>
      </w:r>
      <w:r w:rsidRPr="001D7D1A" w:rsidR="002B3B02">
        <w:rPr>
          <w:rFonts w:ascii="Century Gothic" w:hAnsi="Century Gothic"/>
          <w:szCs w:val="24"/>
        </w:rPr>
        <w:t xml:space="preserve">Copies of </w:t>
      </w:r>
      <w:r w:rsidRPr="001D7D1A" w:rsidR="73891E75">
        <w:rPr>
          <w:rFonts w:ascii="Century Gothic" w:hAnsi="Century Gothic"/>
          <w:szCs w:val="24"/>
        </w:rPr>
        <w:t>Board records</w:t>
      </w:r>
      <w:r w:rsidR="009C20B0">
        <w:rPr>
          <w:rFonts w:ascii="Century Gothic" w:hAnsi="Century Gothic"/>
          <w:szCs w:val="24"/>
        </w:rPr>
        <w:t xml:space="preserve"> </w:t>
      </w:r>
      <w:r w:rsidRPr="001D7D1A" w:rsidR="002B3B02">
        <w:rPr>
          <w:rFonts w:ascii="Century Gothic" w:hAnsi="Century Gothic"/>
          <w:szCs w:val="24"/>
        </w:rPr>
        <w:t xml:space="preserve">may be requested </w:t>
      </w:r>
      <w:r w:rsidRPr="001D7D1A" w:rsidR="4240FD80">
        <w:rPr>
          <w:rFonts w:ascii="Century Gothic" w:hAnsi="Century Gothic"/>
          <w:szCs w:val="24"/>
        </w:rPr>
        <w:t>under the Public Records Act</w:t>
      </w:r>
      <w:r w:rsidRPr="001D7D1A" w:rsidR="45F34378">
        <w:rPr>
          <w:rFonts w:ascii="Century Gothic" w:hAnsi="Century Gothic"/>
          <w:szCs w:val="24"/>
        </w:rPr>
        <w:t xml:space="preserve"> (GC § 7920.000 et seq</w:t>
      </w:r>
      <w:r w:rsidRPr="001D7D1A" w:rsidR="4240FD80">
        <w:rPr>
          <w:rFonts w:ascii="Century Gothic" w:hAnsi="Century Gothic"/>
          <w:szCs w:val="24"/>
        </w:rPr>
        <w:t>.</w:t>
      </w:r>
      <w:r w:rsidRPr="001D7D1A" w:rsidR="2BCECA56">
        <w:rPr>
          <w:rFonts w:ascii="Century Gothic" w:hAnsi="Century Gothic"/>
          <w:szCs w:val="24"/>
        </w:rPr>
        <w:t>)</w:t>
      </w:r>
      <w:r w:rsidRPr="001D7D1A" w:rsidR="4240FD80">
        <w:rPr>
          <w:rFonts w:ascii="Century Gothic" w:hAnsi="Century Gothic"/>
          <w:szCs w:val="24"/>
        </w:rPr>
        <w:t xml:space="preserve"> </w:t>
      </w:r>
    </w:p>
    <w:p w:rsidRPr="001D7D1A" w:rsidR="002B3B02" w:rsidP="001D1949" w:rsidRDefault="002B3B02" w14:paraId="4F29CFFF" w14:textId="221447CC">
      <w:pPr>
        <w:pStyle w:val="Heading1"/>
        <w:numPr>
          <w:ilvl w:val="0"/>
          <w:numId w:val="16"/>
        </w:numPr>
        <w:spacing w:before="100" w:beforeAutospacing="1" w:after="100" w:afterAutospacing="1" w:line="276" w:lineRule="auto"/>
        <w:rPr>
          <w:rFonts w:ascii="Century Gothic" w:hAnsi="Century Gothic"/>
          <w:sz w:val="24"/>
          <w:szCs w:val="24"/>
        </w:rPr>
      </w:pPr>
      <w:r w:rsidRPr="001D7D1A">
        <w:rPr>
          <w:rFonts w:ascii="Century Gothic" w:hAnsi="Century Gothic"/>
          <w:sz w:val="24"/>
          <w:szCs w:val="24"/>
        </w:rPr>
        <w:t>ARTICLE SIX:</w:t>
      </w:r>
      <w:r w:rsidRPr="001D7D1A" w:rsidR="00F84746">
        <w:rPr>
          <w:rFonts w:ascii="Century Gothic" w:hAnsi="Century Gothic"/>
          <w:sz w:val="24"/>
          <w:szCs w:val="24"/>
        </w:rPr>
        <w:t xml:space="preserve"> </w:t>
      </w:r>
      <w:r w:rsidRPr="001D7D1A">
        <w:rPr>
          <w:rFonts w:ascii="Century Gothic" w:hAnsi="Century Gothic"/>
          <w:sz w:val="24"/>
          <w:szCs w:val="24"/>
        </w:rPr>
        <w:t>OFFICERS</w:t>
      </w:r>
    </w:p>
    <w:p w:rsidRPr="001D7D1A" w:rsidR="002B3B02" w:rsidP="001D1949" w:rsidRDefault="002B3B02" w14:paraId="09E8B785" w14:textId="16DB0B4C">
      <w:pPr>
        <w:pStyle w:val="ListParagraph"/>
        <w:numPr>
          <w:ilvl w:val="1"/>
          <w:numId w:val="16"/>
        </w:numPr>
        <w:spacing w:before="100" w:beforeAutospacing="1" w:after="100" w:afterAutospacing="1" w:line="276" w:lineRule="auto"/>
        <w:rPr>
          <w:rFonts w:ascii="Century Gothic" w:hAnsi="Century Gothic"/>
          <w:szCs w:val="24"/>
        </w:rPr>
      </w:pPr>
      <w:r w:rsidRPr="001D7D1A">
        <w:rPr>
          <w:rFonts w:ascii="Century Gothic" w:hAnsi="Century Gothic"/>
          <w:szCs w:val="24"/>
          <w:u w:val="single"/>
        </w:rPr>
        <w:t>Two Officers</w:t>
      </w:r>
      <w:r w:rsidRPr="001D7D1A">
        <w:rPr>
          <w:rFonts w:ascii="Century Gothic" w:hAnsi="Century Gothic"/>
          <w:szCs w:val="24"/>
        </w:rPr>
        <w:t>.</w:t>
      </w:r>
      <w:r w:rsidRPr="001D7D1A" w:rsidR="00F84746">
        <w:rPr>
          <w:rFonts w:ascii="Century Gothic" w:hAnsi="Century Gothic"/>
          <w:szCs w:val="24"/>
        </w:rPr>
        <w:t xml:space="preserve"> </w:t>
      </w:r>
      <w:r w:rsidRPr="001D7D1A">
        <w:rPr>
          <w:rFonts w:ascii="Century Gothic" w:hAnsi="Century Gothic"/>
          <w:szCs w:val="24"/>
        </w:rPr>
        <w:t xml:space="preserve">The </w:t>
      </w:r>
      <w:r w:rsidRPr="001D7D1A" w:rsidR="00A41431">
        <w:rPr>
          <w:rFonts w:ascii="Century Gothic" w:hAnsi="Century Gothic"/>
          <w:szCs w:val="24"/>
        </w:rPr>
        <w:t>Board</w:t>
      </w:r>
      <w:r w:rsidRPr="001D7D1A">
        <w:rPr>
          <w:rFonts w:ascii="Century Gothic" w:hAnsi="Century Gothic"/>
          <w:szCs w:val="24"/>
        </w:rPr>
        <w:t xml:space="preserve"> shall have two (2) officers, a Chair and a </w:t>
      </w:r>
      <w:proofErr w:type="gramStart"/>
      <w:r w:rsidRPr="001D7D1A">
        <w:rPr>
          <w:rFonts w:ascii="Century Gothic" w:hAnsi="Century Gothic"/>
          <w:szCs w:val="24"/>
        </w:rPr>
        <w:t>Vice-Chair</w:t>
      </w:r>
      <w:proofErr w:type="gramEnd"/>
      <w:r w:rsidRPr="001D7D1A">
        <w:rPr>
          <w:rFonts w:ascii="Century Gothic" w:hAnsi="Century Gothic"/>
          <w:szCs w:val="24"/>
        </w:rPr>
        <w:t xml:space="preserve">, both of whom shall be members of the </w:t>
      </w:r>
      <w:r w:rsidRPr="001D7D1A" w:rsidR="005A3DD5">
        <w:rPr>
          <w:rFonts w:ascii="Century Gothic" w:hAnsi="Century Gothic"/>
          <w:szCs w:val="24"/>
        </w:rPr>
        <w:t>Board</w:t>
      </w:r>
      <w:r w:rsidRPr="001D7D1A">
        <w:rPr>
          <w:rFonts w:ascii="Century Gothic" w:hAnsi="Century Gothic"/>
          <w:szCs w:val="24"/>
        </w:rPr>
        <w:t xml:space="preserve">. The officers shall be elected by the members of the </w:t>
      </w:r>
      <w:r w:rsidRPr="001D7D1A" w:rsidR="005A3DD5">
        <w:rPr>
          <w:rFonts w:ascii="Century Gothic" w:hAnsi="Century Gothic"/>
          <w:szCs w:val="24"/>
        </w:rPr>
        <w:t>Board</w:t>
      </w:r>
      <w:r w:rsidRPr="001D7D1A">
        <w:rPr>
          <w:rFonts w:ascii="Century Gothic" w:hAnsi="Century Gothic"/>
          <w:szCs w:val="24"/>
        </w:rPr>
        <w:t xml:space="preserve"> to serve a term of one year, and they may be re-elected. An officer shall continue to hold office until a successor has been elected and assumed office. </w:t>
      </w:r>
    </w:p>
    <w:p w:rsidRPr="001D7D1A" w:rsidR="002B3B02" w:rsidP="00CD0215" w:rsidRDefault="002B3B02" w14:paraId="6CBE94ED" w14:textId="3FCEFA5C">
      <w:pPr>
        <w:pStyle w:val="ListParagraph"/>
        <w:numPr>
          <w:ilvl w:val="1"/>
          <w:numId w:val="16"/>
        </w:numPr>
        <w:spacing w:before="100" w:beforeAutospacing="1" w:after="100" w:afterAutospacing="1" w:line="276" w:lineRule="auto"/>
        <w:rPr>
          <w:rFonts w:ascii="Century Gothic" w:hAnsi="Century Gothic"/>
          <w:szCs w:val="24"/>
        </w:rPr>
      </w:pPr>
      <w:r w:rsidRPr="001D7D1A">
        <w:rPr>
          <w:rFonts w:ascii="Century Gothic" w:hAnsi="Century Gothic"/>
          <w:szCs w:val="24"/>
          <w:u w:val="single"/>
        </w:rPr>
        <w:t>Duties</w:t>
      </w:r>
      <w:r w:rsidRPr="001D7D1A">
        <w:rPr>
          <w:rFonts w:ascii="Century Gothic" w:hAnsi="Century Gothic"/>
          <w:szCs w:val="24"/>
        </w:rPr>
        <w:t>.</w:t>
      </w:r>
      <w:r w:rsidRPr="001D7D1A" w:rsidR="00F84746">
        <w:rPr>
          <w:rFonts w:ascii="Century Gothic" w:hAnsi="Century Gothic"/>
          <w:szCs w:val="24"/>
        </w:rPr>
        <w:t xml:space="preserve"> </w:t>
      </w:r>
      <w:r w:rsidRPr="001D7D1A">
        <w:rPr>
          <w:rFonts w:ascii="Century Gothic" w:hAnsi="Century Gothic"/>
          <w:szCs w:val="24"/>
        </w:rPr>
        <w:t xml:space="preserve">The Chair shall be responsible for the general supervision and direction of the affairs of the </w:t>
      </w:r>
      <w:r w:rsidRPr="001D7D1A" w:rsidR="005A3DD5">
        <w:rPr>
          <w:rFonts w:ascii="Century Gothic" w:hAnsi="Century Gothic"/>
          <w:szCs w:val="24"/>
        </w:rPr>
        <w:t>Board</w:t>
      </w:r>
      <w:r w:rsidRPr="001D7D1A">
        <w:rPr>
          <w:rFonts w:ascii="Century Gothic" w:hAnsi="Century Gothic"/>
          <w:szCs w:val="24"/>
        </w:rPr>
        <w:t xml:space="preserve">. The Chair shall preside </w:t>
      </w:r>
      <w:r w:rsidRPr="001D7D1A" w:rsidR="65B2F0C7">
        <w:rPr>
          <w:rFonts w:ascii="Century Gothic" w:hAnsi="Century Gothic"/>
          <w:szCs w:val="24"/>
        </w:rPr>
        <w:t>over</w:t>
      </w:r>
      <w:r w:rsidRPr="001D7D1A">
        <w:rPr>
          <w:rFonts w:ascii="Century Gothic" w:hAnsi="Century Gothic"/>
          <w:szCs w:val="24"/>
        </w:rPr>
        <w:t xml:space="preserve"> all meetings of the </w:t>
      </w:r>
      <w:r w:rsidRPr="001D7D1A" w:rsidR="005A3DD5">
        <w:rPr>
          <w:rFonts w:ascii="Century Gothic" w:hAnsi="Century Gothic"/>
          <w:szCs w:val="24"/>
        </w:rPr>
        <w:t>Board</w:t>
      </w:r>
      <w:r w:rsidRPr="001D7D1A">
        <w:rPr>
          <w:rFonts w:ascii="Century Gothic" w:hAnsi="Century Gothic"/>
          <w:szCs w:val="24"/>
        </w:rPr>
        <w:t>.</w:t>
      </w:r>
      <w:r w:rsidRPr="001D7D1A" w:rsidR="00F84746">
        <w:rPr>
          <w:rFonts w:ascii="Century Gothic" w:hAnsi="Century Gothic"/>
          <w:szCs w:val="24"/>
        </w:rPr>
        <w:t xml:space="preserve"> </w:t>
      </w:r>
      <w:r w:rsidRPr="001D7D1A">
        <w:rPr>
          <w:rFonts w:ascii="Century Gothic" w:hAnsi="Century Gothic"/>
          <w:szCs w:val="24"/>
        </w:rPr>
        <w:t xml:space="preserve">In the absence of the Chair, the </w:t>
      </w:r>
      <w:proofErr w:type="gramStart"/>
      <w:r w:rsidRPr="001D7D1A">
        <w:rPr>
          <w:rFonts w:ascii="Century Gothic" w:hAnsi="Century Gothic"/>
          <w:szCs w:val="24"/>
        </w:rPr>
        <w:t>Vice-Chair</w:t>
      </w:r>
      <w:proofErr w:type="gramEnd"/>
      <w:r w:rsidRPr="001D7D1A">
        <w:rPr>
          <w:rFonts w:ascii="Century Gothic" w:hAnsi="Century Gothic"/>
          <w:szCs w:val="24"/>
        </w:rPr>
        <w:t xml:space="preserve"> shall perform the duties of that office. If the Chair and </w:t>
      </w:r>
      <w:proofErr w:type="gramStart"/>
      <w:r w:rsidRPr="001D7D1A">
        <w:rPr>
          <w:rFonts w:ascii="Century Gothic" w:hAnsi="Century Gothic"/>
          <w:szCs w:val="24"/>
        </w:rPr>
        <w:t>Vice-Chair</w:t>
      </w:r>
      <w:proofErr w:type="gramEnd"/>
      <w:r w:rsidRPr="001D7D1A">
        <w:rPr>
          <w:rFonts w:ascii="Century Gothic" w:hAnsi="Century Gothic"/>
          <w:szCs w:val="24"/>
        </w:rPr>
        <w:t xml:space="preserve"> are unavailable for a meeting where a quorum nevertheless exists, the Chair may appoint </w:t>
      </w:r>
      <w:r w:rsidRPr="001D7D1A" w:rsidR="0089484D">
        <w:rPr>
          <w:rFonts w:ascii="Century Gothic" w:hAnsi="Century Gothic"/>
          <w:szCs w:val="24"/>
        </w:rPr>
        <w:t>an acting</w:t>
      </w:r>
      <w:r w:rsidRPr="001D7D1A">
        <w:rPr>
          <w:rFonts w:ascii="Century Gothic" w:hAnsi="Century Gothic"/>
          <w:szCs w:val="24"/>
        </w:rPr>
        <w:t xml:space="preserve"> Chair for that meeting. The officers shall perform such other duties as from time to time may be prescribed by the </w:t>
      </w:r>
      <w:r w:rsidRPr="001D7D1A" w:rsidR="005A3DD5">
        <w:rPr>
          <w:rFonts w:ascii="Century Gothic" w:hAnsi="Century Gothic"/>
          <w:szCs w:val="24"/>
        </w:rPr>
        <w:t>Board</w:t>
      </w:r>
      <w:r w:rsidRPr="001D7D1A">
        <w:rPr>
          <w:rFonts w:ascii="Century Gothic" w:hAnsi="Century Gothic"/>
          <w:szCs w:val="24"/>
        </w:rPr>
        <w:t xml:space="preserve">, with the assistance of </w:t>
      </w:r>
      <w:r w:rsidRPr="001D7D1A" w:rsidR="00AD35FF">
        <w:rPr>
          <w:rFonts w:ascii="Century Gothic" w:hAnsi="Century Gothic"/>
          <w:szCs w:val="24"/>
        </w:rPr>
        <w:t xml:space="preserve">an assigned </w:t>
      </w:r>
      <w:r w:rsidRPr="001D7D1A">
        <w:rPr>
          <w:rFonts w:ascii="Century Gothic" w:hAnsi="Century Gothic"/>
          <w:szCs w:val="24"/>
        </w:rPr>
        <w:t>liaison, as needed.</w:t>
      </w:r>
    </w:p>
    <w:p w:rsidRPr="001D7D1A" w:rsidR="002B3B02" w:rsidP="00DD7A67" w:rsidRDefault="002B3B02" w14:paraId="2D9E8185" w14:textId="6F3CB14B">
      <w:pPr>
        <w:pStyle w:val="Heading1"/>
        <w:numPr>
          <w:ilvl w:val="0"/>
          <w:numId w:val="16"/>
        </w:numPr>
        <w:spacing w:before="100" w:beforeAutospacing="1" w:after="100" w:afterAutospacing="1" w:line="276" w:lineRule="auto"/>
        <w:rPr>
          <w:rFonts w:ascii="Century Gothic" w:hAnsi="Century Gothic"/>
          <w:sz w:val="24"/>
          <w:szCs w:val="24"/>
        </w:rPr>
      </w:pPr>
      <w:r w:rsidRPr="001D7D1A">
        <w:rPr>
          <w:rFonts w:ascii="Century Gothic" w:hAnsi="Century Gothic"/>
          <w:sz w:val="24"/>
          <w:szCs w:val="24"/>
        </w:rPr>
        <w:t>ARTICLE SEVEN:</w:t>
      </w:r>
      <w:r w:rsidRPr="001D7D1A" w:rsidR="00F84746">
        <w:rPr>
          <w:rFonts w:ascii="Century Gothic" w:hAnsi="Century Gothic"/>
          <w:sz w:val="24"/>
          <w:szCs w:val="24"/>
        </w:rPr>
        <w:t xml:space="preserve"> </w:t>
      </w:r>
      <w:r w:rsidRPr="001D7D1A">
        <w:rPr>
          <w:rFonts w:ascii="Century Gothic" w:hAnsi="Century Gothic"/>
          <w:sz w:val="24"/>
          <w:szCs w:val="24"/>
        </w:rPr>
        <w:t>EFFECTIVE DATE AND AMENDMENTS</w:t>
      </w:r>
    </w:p>
    <w:p w:rsidRPr="001D7D1A" w:rsidR="002C24CE" w:rsidP="00F84746" w:rsidRDefault="002B3B02" w14:paraId="7208AA82" w14:textId="77777777">
      <w:pPr>
        <w:pStyle w:val="ListParagraph"/>
        <w:numPr>
          <w:ilvl w:val="1"/>
          <w:numId w:val="16"/>
        </w:numPr>
        <w:spacing w:before="100" w:beforeAutospacing="1" w:after="100" w:afterAutospacing="1" w:line="276" w:lineRule="auto"/>
        <w:rPr>
          <w:rFonts w:ascii="Century Gothic" w:hAnsi="Century Gothic"/>
          <w:szCs w:val="24"/>
        </w:rPr>
      </w:pPr>
      <w:r w:rsidRPr="001D7D1A">
        <w:rPr>
          <w:rFonts w:ascii="Century Gothic" w:hAnsi="Century Gothic"/>
          <w:szCs w:val="24"/>
          <w:u w:val="single"/>
        </w:rPr>
        <w:t>Effective Date</w:t>
      </w:r>
      <w:r w:rsidRPr="001D7D1A">
        <w:rPr>
          <w:rFonts w:ascii="Century Gothic" w:hAnsi="Century Gothic"/>
          <w:szCs w:val="24"/>
        </w:rPr>
        <w:t>.</w:t>
      </w:r>
      <w:r w:rsidRPr="001D7D1A" w:rsidR="00F84746">
        <w:rPr>
          <w:rFonts w:ascii="Century Gothic" w:hAnsi="Century Gothic"/>
          <w:szCs w:val="24"/>
        </w:rPr>
        <w:t xml:space="preserve"> </w:t>
      </w:r>
      <w:r w:rsidRPr="001D7D1A">
        <w:rPr>
          <w:rFonts w:ascii="Century Gothic" w:hAnsi="Century Gothic"/>
          <w:szCs w:val="24"/>
        </w:rPr>
        <w:t>Th</w:t>
      </w:r>
      <w:r w:rsidRPr="001D7D1A" w:rsidR="00710FB9">
        <w:rPr>
          <w:rFonts w:ascii="Century Gothic" w:hAnsi="Century Gothic"/>
          <w:szCs w:val="24"/>
        </w:rPr>
        <w:t>e by-laws</w:t>
      </w:r>
      <w:r w:rsidRPr="001D7D1A">
        <w:rPr>
          <w:rFonts w:ascii="Century Gothic" w:hAnsi="Century Gothic"/>
          <w:szCs w:val="24"/>
        </w:rPr>
        <w:t xml:space="preserve"> shall become effective on the date</w:t>
      </w:r>
      <w:r w:rsidRPr="001D7D1A" w:rsidR="002814E5">
        <w:rPr>
          <w:rFonts w:ascii="Century Gothic" w:hAnsi="Century Gothic"/>
          <w:szCs w:val="24"/>
        </w:rPr>
        <w:t xml:space="preserve"> they are</w:t>
      </w:r>
      <w:r w:rsidRPr="001D7D1A">
        <w:rPr>
          <w:rFonts w:ascii="Century Gothic" w:hAnsi="Century Gothic"/>
          <w:szCs w:val="24"/>
        </w:rPr>
        <w:t xml:space="preserve"> approved by the </w:t>
      </w:r>
      <w:r w:rsidRPr="001D7D1A" w:rsidR="002814E5">
        <w:rPr>
          <w:rFonts w:ascii="Century Gothic" w:hAnsi="Century Gothic"/>
          <w:szCs w:val="24"/>
        </w:rPr>
        <w:t xml:space="preserve">Board </w:t>
      </w:r>
      <w:r w:rsidRPr="001D7D1A">
        <w:rPr>
          <w:rFonts w:ascii="Century Gothic" w:hAnsi="Century Gothic"/>
          <w:szCs w:val="24"/>
        </w:rPr>
        <w:t xml:space="preserve">unless </w:t>
      </w:r>
      <w:r w:rsidRPr="001D7D1A" w:rsidR="00EF5E06">
        <w:rPr>
          <w:rFonts w:ascii="Century Gothic" w:hAnsi="Century Gothic"/>
          <w:szCs w:val="24"/>
        </w:rPr>
        <w:t xml:space="preserve">the Board </w:t>
      </w:r>
      <w:r w:rsidRPr="001D7D1A" w:rsidR="003B3DC1">
        <w:rPr>
          <w:rFonts w:ascii="Century Gothic" w:hAnsi="Century Gothic"/>
          <w:szCs w:val="24"/>
        </w:rPr>
        <w:t>establish</w:t>
      </w:r>
      <w:r w:rsidRPr="001D7D1A" w:rsidR="00EF5E06">
        <w:rPr>
          <w:rFonts w:ascii="Century Gothic" w:hAnsi="Century Gothic"/>
          <w:szCs w:val="24"/>
        </w:rPr>
        <w:t>es</w:t>
      </w:r>
      <w:r w:rsidRPr="001D7D1A">
        <w:rPr>
          <w:rFonts w:ascii="Century Gothic" w:hAnsi="Century Gothic"/>
          <w:szCs w:val="24"/>
        </w:rPr>
        <w:t xml:space="preserve"> a different effective date.</w:t>
      </w:r>
    </w:p>
    <w:p w:rsidRPr="001D7D1A" w:rsidR="002B3B02" w:rsidP="00F84746" w:rsidRDefault="002B3B02" w14:paraId="2A5B10E7" w14:textId="44F3B038">
      <w:pPr>
        <w:pStyle w:val="ListParagraph"/>
        <w:numPr>
          <w:ilvl w:val="1"/>
          <w:numId w:val="16"/>
        </w:numPr>
        <w:spacing w:before="100" w:beforeAutospacing="1" w:after="100" w:afterAutospacing="1" w:line="276" w:lineRule="auto"/>
        <w:rPr>
          <w:rFonts w:ascii="Century Gothic" w:hAnsi="Century Gothic"/>
          <w:szCs w:val="24"/>
        </w:rPr>
      </w:pPr>
      <w:r w:rsidRPr="001D7D1A">
        <w:rPr>
          <w:rFonts w:ascii="Century Gothic" w:hAnsi="Century Gothic"/>
          <w:szCs w:val="24"/>
          <w:u w:val="single"/>
        </w:rPr>
        <w:t>Amendments</w:t>
      </w:r>
      <w:r w:rsidRPr="001D7D1A">
        <w:rPr>
          <w:rFonts w:ascii="Century Gothic" w:hAnsi="Century Gothic"/>
          <w:szCs w:val="24"/>
        </w:rPr>
        <w:t>.</w:t>
      </w:r>
      <w:r w:rsidRPr="001D7D1A" w:rsidR="00F84746">
        <w:rPr>
          <w:rFonts w:ascii="Century Gothic" w:hAnsi="Century Gothic"/>
          <w:szCs w:val="24"/>
        </w:rPr>
        <w:t xml:space="preserve"> </w:t>
      </w:r>
      <w:r w:rsidRPr="001D7D1A">
        <w:rPr>
          <w:rFonts w:ascii="Century Gothic" w:hAnsi="Century Gothic"/>
          <w:szCs w:val="24"/>
        </w:rPr>
        <w:t>Th</w:t>
      </w:r>
      <w:r w:rsidRPr="001D7D1A" w:rsidR="00710FB9">
        <w:rPr>
          <w:rFonts w:ascii="Century Gothic" w:hAnsi="Century Gothic"/>
          <w:szCs w:val="24"/>
        </w:rPr>
        <w:t>e by-laws</w:t>
      </w:r>
      <w:r w:rsidRPr="001D7D1A">
        <w:rPr>
          <w:rFonts w:ascii="Century Gothic" w:hAnsi="Century Gothic"/>
          <w:szCs w:val="24"/>
        </w:rPr>
        <w:t xml:space="preserve"> may be amended by vote of </w:t>
      </w:r>
      <w:proofErr w:type="gramStart"/>
      <w:r w:rsidRPr="001D7D1A">
        <w:rPr>
          <w:rFonts w:ascii="Century Gothic" w:hAnsi="Century Gothic"/>
          <w:szCs w:val="24"/>
        </w:rPr>
        <w:t>the majority of</w:t>
      </w:r>
      <w:proofErr w:type="gramEnd"/>
      <w:r w:rsidRPr="001D7D1A">
        <w:rPr>
          <w:rFonts w:ascii="Century Gothic" w:hAnsi="Century Gothic"/>
          <w:szCs w:val="24"/>
        </w:rPr>
        <w:t xml:space="preserve"> the members of the </w:t>
      </w:r>
      <w:r w:rsidRPr="001D7D1A" w:rsidR="00A41431">
        <w:rPr>
          <w:rFonts w:ascii="Century Gothic" w:hAnsi="Century Gothic"/>
          <w:szCs w:val="24"/>
        </w:rPr>
        <w:t>Board</w:t>
      </w:r>
      <w:r w:rsidRPr="001D7D1A" w:rsidR="003B3DC1">
        <w:rPr>
          <w:rFonts w:ascii="Century Gothic" w:hAnsi="Century Gothic"/>
          <w:szCs w:val="24"/>
        </w:rPr>
        <w:t>.</w:t>
      </w:r>
    </w:p>
    <w:p w:rsidRPr="001D7D1A" w:rsidR="002B3B02" w:rsidP="002C24CE" w:rsidRDefault="002B3B02" w14:paraId="72D7B55A" w14:textId="558C6333">
      <w:pPr>
        <w:pStyle w:val="Heading1"/>
        <w:numPr>
          <w:ilvl w:val="0"/>
          <w:numId w:val="16"/>
        </w:numPr>
        <w:spacing w:before="100" w:beforeAutospacing="1" w:after="100" w:afterAutospacing="1" w:line="276" w:lineRule="auto"/>
        <w:rPr>
          <w:rFonts w:ascii="Century Gothic" w:hAnsi="Century Gothic"/>
          <w:sz w:val="24"/>
          <w:szCs w:val="24"/>
        </w:rPr>
      </w:pPr>
      <w:r w:rsidRPr="001D7D1A">
        <w:rPr>
          <w:rFonts w:ascii="Century Gothic" w:hAnsi="Century Gothic"/>
          <w:sz w:val="24"/>
          <w:szCs w:val="24"/>
        </w:rPr>
        <w:t>ARTICLE EIGHT:</w:t>
      </w:r>
      <w:r w:rsidRPr="001D7D1A" w:rsidR="00F84746">
        <w:rPr>
          <w:rFonts w:ascii="Century Gothic" w:hAnsi="Century Gothic"/>
          <w:sz w:val="24"/>
          <w:szCs w:val="24"/>
        </w:rPr>
        <w:t xml:space="preserve"> </w:t>
      </w:r>
      <w:r w:rsidRPr="001D7D1A">
        <w:rPr>
          <w:rFonts w:ascii="Century Gothic" w:hAnsi="Century Gothic"/>
          <w:sz w:val="24"/>
          <w:szCs w:val="24"/>
        </w:rPr>
        <w:t>LIMITATION ON POWER AND AUTHORITY</w:t>
      </w:r>
      <w:r w:rsidRPr="001D7D1A" w:rsidR="00F84746">
        <w:rPr>
          <w:rFonts w:ascii="Century Gothic" w:hAnsi="Century Gothic"/>
          <w:sz w:val="24"/>
          <w:szCs w:val="24"/>
        </w:rPr>
        <w:t xml:space="preserve"> </w:t>
      </w:r>
    </w:p>
    <w:p w:rsidRPr="001D7D1A" w:rsidR="005E7522" w:rsidP="00585CB1" w:rsidRDefault="00A41431" w14:paraId="5A093FA8" w14:textId="7786F30E">
      <w:pPr>
        <w:spacing w:before="100" w:beforeAutospacing="1" w:after="100" w:afterAutospacing="1" w:line="276" w:lineRule="auto"/>
        <w:rPr>
          <w:rFonts w:ascii="Century Gothic" w:hAnsi="Century Gothic" w:cs="Arial"/>
        </w:rPr>
      </w:pPr>
      <w:r w:rsidRPr="18F45E8D">
        <w:rPr>
          <w:rFonts w:ascii="Century Gothic" w:hAnsi="Century Gothic" w:cs="Arial"/>
          <w:u w:val="single"/>
        </w:rPr>
        <w:t>Advisory Board Role:</w:t>
      </w:r>
      <w:r w:rsidRPr="18F45E8D" w:rsidR="00F84746">
        <w:rPr>
          <w:rFonts w:ascii="Century Gothic" w:hAnsi="Century Gothic" w:cs="Arial"/>
        </w:rPr>
        <w:t xml:space="preserve"> </w:t>
      </w:r>
      <w:r w:rsidRPr="18F45E8D" w:rsidR="002B3B02">
        <w:rPr>
          <w:rFonts w:ascii="Century Gothic" w:hAnsi="Century Gothic" w:cs="Arial"/>
        </w:rPr>
        <w:t xml:space="preserve">While the </w:t>
      </w:r>
      <w:r w:rsidRPr="18F45E8D">
        <w:rPr>
          <w:rFonts w:ascii="Century Gothic" w:hAnsi="Century Gothic" w:cs="Arial"/>
        </w:rPr>
        <w:t xml:space="preserve">Board </w:t>
      </w:r>
      <w:r w:rsidRPr="18F45E8D" w:rsidR="002B3B02">
        <w:rPr>
          <w:rFonts w:ascii="Century Gothic" w:hAnsi="Century Gothic" w:cs="Arial"/>
        </w:rPr>
        <w:t xml:space="preserve">shall have the power and authority </w:t>
      </w:r>
      <w:r w:rsidRPr="18F45E8D" w:rsidR="25376057">
        <w:rPr>
          <w:rFonts w:ascii="Century Gothic" w:hAnsi="Century Gothic" w:cs="Arial"/>
        </w:rPr>
        <w:t>granted to it under</w:t>
      </w:r>
      <w:r w:rsidRPr="18F45E8D" w:rsidR="002B3B02">
        <w:rPr>
          <w:rFonts w:ascii="Century Gothic" w:hAnsi="Century Gothic" w:cs="Arial"/>
        </w:rPr>
        <w:t xml:space="preserve"> </w:t>
      </w:r>
      <w:bookmarkStart w:name="_Hlk29904707" w:id="26"/>
      <w:r w:rsidRPr="18F45E8D" w:rsidR="003D1256">
        <w:rPr>
          <w:rFonts w:ascii="Century Gothic" w:hAnsi="Century Gothic" w:cs="Arial"/>
        </w:rPr>
        <w:t>PU Code §</w:t>
      </w:r>
      <w:ins w:author="Frank, Carolyn@EnergySafety" w:date="2026-01-14T19:29:00Z" w:id="27">
        <w:r w:rsidRPr="18F45E8D" w:rsidR="7B167C9D">
          <w:rPr>
            <w:rFonts w:ascii="Century Gothic" w:hAnsi="Century Gothic"/>
          </w:rPr>
          <w:t>§</w:t>
        </w:r>
      </w:ins>
      <w:r w:rsidRPr="18F45E8D" w:rsidR="003D1256">
        <w:rPr>
          <w:rFonts w:ascii="Century Gothic" w:hAnsi="Century Gothic" w:cs="Arial"/>
        </w:rPr>
        <w:t xml:space="preserve"> 326.1</w:t>
      </w:r>
      <w:del w:author="Wenzel, Mark@EnergySafety" w:date="2026-01-13T17:05:00Z" w16du:dateUtc="2026-01-14T01:05:00Z" w:id="28">
        <w:r w:rsidRPr="18F45E8D" w:rsidDel="00104C89" w:rsidR="003D1256">
          <w:rPr>
            <w:rFonts w:ascii="Century Gothic" w:hAnsi="Century Gothic" w:cs="Arial"/>
          </w:rPr>
          <w:delText xml:space="preserve">, </w:delText>
        </w:r>
      </w:del>
      <w:ins w:author="Wenzel, Mark@EnergySafety" w:date="2026-01-13T17:05:00Z" w16du:dateUtc="2026-01-14T01:05:00Z" w:id="29">
        <w:r w:rsidRPr="18F45E8D" w:rsidR="00104C89">
          <w:rPr>
            <w:rFonts w:ascii="Century Gothic" w:hAnsi="Century Gothic" w:cs="Arial"/>
          </w:rPr>
          <w:t xml:space="preserve"> and </w:t>
        </w:r>
      </w:ins>
      <w:del w:author="Frank, Carolyn@EnergySafety" w:date="2026-01-14T19:29:00Z" w:id="30">
        <w:r w:rsidRPr="18F45E8D" w:rsidR="003D1256">
          <w:rPr>
            <w:rFonts w:ascii="Century Gothic" w:hAnsi="Century Gothic"/>
          </w:rPr>
          <w:delText xml:space="preserve">§ </w:delText>
        </w:r>
      </w:del>
      <w:r w:rsidRPr="18F45E8D" w:rsidR="003D1256">
        <w:rPr>
          <w:rFonts w:ascii="Century Gothic" w:hAnsi="Century Gothic"/>
        </w:rPr>
        <w:t>326.2,</w:t>
      </w:r>
      <w:del w:author="Wenzel, Mark@EnergySafety" w:date="2026-01-13T17:06:00Z" w16du:dateUtc="2026-01-14T01:06:00Z" w:id="31">
        <w:r w:rsidRPr="18F45E8D" w:rsidDel="00BA4C14" w:rsidR="003D1256">
          <w:rPr>
            <w:rFonts w:ascii="Century Gothic" w:hAnsi="Century Gothic"/>
          </w:rPr>
          <w:delText xml:space="preserve"> and § 8389</w:delText>
        </w:r>
        <w:bookmarkEnd w:id="26"/>
        <w:r w:rsidRPr="18F45E8D" w:rsidDel="00BA4C14" w:rsidR="0A2F554D">
          <w:rPr>
            <w:rFonts w:ascii="Century Gothic" w:hAnsi="Century Gothic" w:cs="Arial"/>
          </w:rPr>
          <w:delText>,</w:delText>
        </w:r>
      </w:del>
      <w:r w:rsidRPr="18F45E8D" w:rsidR="0A2F554D">
        <w:rPr>
          <w:rFonts w:ascii="Century Gothic" w:hAnsi="Century Gothic" w:cs="Arial"/>
        </w:rPr>
        <w:t xml:space="preserve"> it shall also</w:t>
      </w:r>
      <w:r w:rsidRPr="18F45E8D" w:rsidR="003D1256">
        <w:rPr>
          <w:rFonts w:ascii="Century Gothic" w:hAnsi="Century Gothic" w:cs="Arial"/>
        </w:rPr>
        <w:t xml:space="preserve"> f</w:t>
      </w:r>
      <w:r w:rsidRPr="18F45E8D" w:rsidR="002B3B02">
        <w:rPr>
          <w:rFonts w:ascii="Century Gothic" w:hAnsi="Century Gothic" w:cs="Arial"/>
        </w:rPr>
        <w:t xml:space="preserve">unction </w:t>
      </w:r>
      <w:proofErr w:type="gramStart"/>
      <w:r w:rsidRPr="18F45E8D" w:rsidR="002B3B02">
        <w:rPr>
          <w:rFonts w:ascii="Century Gothic" w:hAnsi="Century Gothic" w:cs="Arial"/>
        </w:rPr>
        <w:t>consistent</w:t>
      </w:r>
      <w:proofErr w:type="gramEnd"/>
      <w:r w:rsidRPr="18F45E8D" w:rsidR="002B3B02">
        <w:rPr>
          <w:rFonts w:ascii="Century Gothic" w:hAnsi="Century Gothic" w:cs="Arial"/>
        </w:rPr>
        <w:t xml:space="preserve"> with t</w:t>
      </w:r>
      <w:r w:rsidRPr="18F45E8D" w:rsidR="00710FB9">
        <w:rPr>
          <w:rFonts w:ascii="Century Gothic" w:hAnsi="Century Gothic" w:cs="Arial"/>
        </w:rPr>
        <w:t>he</w:t>
      </w:r>
      <w:r w:rsidRPr="18F45E8D" w:rsidR="002B3B02">
        <w:rPr>
          <w:rFonts w:ascii="Century Gothic" w:hAnsi="Century Gothic" w:cs="Arial"/>
        </w:rPr>
        <w:t xml:space="preserve"> </w:t>
      </w:r>
      <w:r w:rsidRPr="18F45E8D" w:rsidR="00710FB9">
        <w:rPr>
          <w:rFonts w:ascii="Century Gothic" w:hAnsi="Century Gothic" w:cs="Arial"/>
        </w:rPr>
        <w:t>by-laws</w:t>
      </w:r>
      <w:r w:rsidRPr="18F45E8D" w:rsidR="0735AF8F">
        <w:rPr>
          <w:rFonts w:ascii="Century Gothic" w:hAnsi="Century Gothic" w:cs="Arial"/>
        </w:rPr>
        <w:t>.</w:t>
      </w:r>
      <w:r w:rsidRPr="18F45E8D" w:rsidR="002B3B02">
        <w:rPr>
          <w:rFonts w:ascii="Century Gothic" w:hAnsi="Century Gothic" w:cs="Arial"/>
        </w:rPr>
        <w:t xml:space="preserve"> </w:t>
      </w:r>
      <w:r w:rsidRPr="18F45E8D" w:rsidR="06D42FAB">
        <w:rPr>
          <w:rFonts w:ascii="Century Gothic" w:hAnsi="Century Gothic" w:cs="Arial"/>
        </w:rPr>
        <w:t>T</w:t>
      </w:r>
      <w:r w:rsidRPr="18F45E8D" w:rsidR="002B3B02">
        <w:rPr>
          <w:rFonts w:ascii="Century Gothic" w:hAnsi="Century Gothic" w:cs="Arial"/>
        </w:rPr>
        <w:t xml:space="preserve">he </w:t>
      </w:r>
      <w:r w:rsidRPr="18F45E8D" w:rsidR="005A3DD5">
        <w:rPr>
          <w:rFonts w:ascii="Century Gothic" w:hAnsi="Century Gothic" w:cs="Arial"/>
        </w:rPr>
        <w:t>Board</w:t>
      </w:r>
      <w:r w:rsidRPr="18F45E8D" w:rsidR="002B3B02">
        <w:rPr>
          <w:rFonts w:ascii="Century Gothic" w:hAnsi="Century Gothic" w:cs="Arial"/>
        </w:rPr>
        <w:t xml:space="preserve"> shall </w:t>
      </w:r>
      <w:r w:rsidRPr="18F45E8D" w:rsidR="00AD35FF">
        <w:rPr>
          <w:rFonts w:ascii="Century Gothic" w:hAnsi="Century Gothic"/>
        </w:rPr>
        <w:t xml:space="preserve">act in an advisory </w:t>
      </w:r>
      <w:proofErr w:type="gramStart"/>
      <w:r w:rsidRPr="18F45E8D" w:rsidR="00AD35FF">
        <w:rPr>
          <w:rFonts w:ascii="Century Gothic" w:hAnsi="Century Gothic"/>
        </w:rPr>
        <w:t>capacity</w:t>
      </w:r>
      <w:proofErr w:type="gramEnd"/>
      <w:r w:rsidRPr="18F45E8D" w:rsidR="00AD35FF">
        <w:rPr>
          <w:rFonts w:ascii="Century Gothic" w:hAnsi="Century Gothic"/>
        </w:rPr>
        <w:t xml:space="preserve"> </w:t>
      </w:r>
      <w:r w:rsidRPr="18F45E8D" w:rsidR="005D6AB7">
        <w:rPr>
          <w:rFonts w:ascii="Century Gothic" w:hAnsi="Century Gothic"/>
        </w:rPr>
        <w:t>and a</w:t>
      </w:r>
      <w:r w:rsidRPr="18F45E8D" w:rsidR="00AD35FF">
        <w:rPr>
          <w:rFonts w:ascii="Century Gothic" w:hAnsi="Century Gothic"/>
        </w:rPr>
        <w:t>ll policy and program decision-making authority</w:t>
      </w:r>
      <w:r w:rsidRPr="18F45E8D" w:rsidR="009C20B0">
        <w:rPr>
          <w:rFonts w:ascii="Century Gothic" w:hAnsi="Century Gothic"/>
        </w:rPr>
        <w:t xml:space="preserve"> </w:t>
      </w:r>
      <w:r w:rsidRPr="18F45E8D" w:rsidR="00AD35FF">
        <w:rPr>
          <w:rFonts w:ascii="Century Gothic" w:hAnsi="Century Gothic"/>
        </w:rPr>
        <w:t xml:space="preserve">remains </w:t>
      </w:r>
      <w:r w:rsidRPr="18F45E8D" w:rsidR="24F053EC">
        <w:rPr>
          <w:rFonts w:ascii="Century Gothic" w:hAnsi="Century Gothic"/>
        </w:rPr>
        <w:t xml:space="preserve">respectively </w:t>
      </w:r>
      <w:r w:rsidRPr="18F45E8D" w:rsidR="00AD35FF">
        <w:rPr>
          <w:rFonts w:ascii="Century Gothic" w:hAnsi="Century Gothic"/>
        </w:rPr>
        <w:t xml:space="preserve">with </w:t>
      </w:r>
      <w:r w:rsidRPr="18F45E8D" w:rsidR="00EE04F7">
        <w:rPr>
          <w:rFonts w:ascii="Century Gothic" w:hAnsi="Century Gothic"/>
        </w:rPr>
        <w:t>Energy Safety</w:t>
      </w:r>
      <w:r w:rsidRPr="18F45E8D" w:rsidR="00AD35FF">
        <w:rPr>
          <w:rFonts w:ascii="Century Gothic" w:hAnsi="Century Gothic"/>
        </w:rPr>
        <w:t>,</w:t>
      </w:r>
      <w:r w:rsidRPr="18F45E8D" w:rsidR="009C20B0">
        <w:rPr>
          <w:rFonts w:ascii="Century Gothic" w:hAnsi="Century Gothic"/>
        </w:rPr>
        <w:t xml:space="preserve"> </w:t>
      </w:r>
      <w:r w:rsidRPr="18F45E8D" w:rsidR="00AD35FF">
        <w:rPr>
          <w:rFonts w:ascii="Century Gothic" w:hAnsi="Century Gothic"/>
        </w:rPr>
        <w:t xml:space="preserve">local </w:t>
      </w:r>
      <w:proofErr w:type="gramStart"/>
      <w:r w:rsidRPr="18F45E8D" w:rsidR="00AD35FF">
        <w:rPr>
          <w:rFonts w:ascii="Century Gothic" w:hAnsi="Century Gothic"/>
        </w:rPr>
        <w:t>publicly</w:t>
      </w:r>
      <w:r w:rsidRPr="18F45E8D" w:rsidR="00EE04F7">
        <w:rPr>
          <w:rFonts w:ascii="Century Gothic" w:hAnsi="Century Gothic"/>
        </w:rPr>
        <w:t>-</w:t>
      </w:r>
      <w:r w:rsidRPr="18F45E8D" w:rsidR="00AD35FF">
        <w:rPr>
          <w:rFonts w:ascii="Century Gothic" w:hAnsi="Century Gothic"/>
        </w:rPr>
        <w:t>owned</w:t>
      </w:r>
      <w:proofErr w:type="gramEnd"/>
      <w:r w:rsidRPr="18F45E8D" w:rsidR="00AD35FF">
        <w:rPr>
          <w:rFonts w:ascii="Century Gothic" w:hAnsi="Century Gothic"/>
        </w:rPr>
        <w:t xml:space="preserve"> utilities</w:t>
      </w:r>
      <w:r w:rsidRPr="18F45E8D" w:rsidR="2C0D5C91">
        <w:rPr>
          <w:rFonts w:ascii="Century Gothic" w:hAnsi="Century Gothic"/>
        </w:rPr>
        <w:t>,</w:t>
      </w:r>
      <w:r w:rsidRPr="18F45E8D" w:rsidR="00AD35FF">
        <w:rPr>
          <w:rFonts w:ascii="Century Gothic" w:hAnsi="Century Gothic"/>
        </w:rPr>
        <w:t xml:space="preserve"> and </w:t>
      </w:r>
      <w:r w:rsidRPr="18F45E8D" w:rsidR="35ED4AC5">
        <w:rPr>
          <w:rFonts w:ascii="Century Gothic" w:hAnsi="Century Gothic"/>
        </w:rPr>
        <w:t>the</w:t>
      </w:r>
      <w:r w:rsidRPr="18F45E8D" w:rsidR="00AD35FF">
        <w:rPr>
          <w:rFonts w:ascii="Century Gothic" w:hAnsi="Century Gothic"/>
        </w:rPr>
        <w:t xml:space="preserve"> electrical cooperatives. </w:t>
      </w:r>
    </w:p>
    <w:p w:rsidRPr="001D7D1A" w:rsidR="00585CB1" w:rsidRDefault="00585CB1" w14:paraId="5F04AD87" w14:textId="77777777">
      <w:pPr>
        <w:rPr>
          <w:rFonts w:ascii="Century Gothic" w:hAnsi="Century Gothic"/>
          <w:szCs w:val="24"/>
        </w:rPr>
      </w:pPr>
      <w:r w:rsidRPr="001D7D1A">
        <w:rPr>
          <w:rFonts w:ascii="Century Gothic" w:hAnsi="Century Gothic"/>
          <w:szCs w:val="24"/>
        </w:rPr>
        <w:br w:type="page"/>
      </w:r>
    </w:p>
    <w:p w:rsidRPr="001031BE" w:rsidR="001031BE" w:rsidP="005A3DD5" w:rsidRDefault="001031BE" w14:paraId="7B32EEA8" w14:textId="77777777">
      <w:pPr>
        <w:pStyle w:val="BodyTextIndent"/>
        <w:spacing w:line="360" w:lineRule="auto"/>
        <w:ind w:firstLine="0"/>
        <w:rPr>
          <w:ins w:author="Wenzel, Mark@EnergySafety" w:date="2026-01-13T17:07:00Z" w16du:dateUtc="2026-01-14T01:07:00Z" w:id="32"/>
          <w:rFonts w:ascii="Century Gothic" w:hAnsi="Century Gothic"/>
          <w:b/>
          <w:bCs/>
          <w:szCs w:val="24"/>
          <w:rPrChange w:author="Wenzel, Mark@EnergySafety" w:date="2026-01-13T17:07:00Z" w16du:dateUtc="2026-01-14T01:07:00Z" w:id="33">
            <w:rPr>
              <w:ins w:author="Wenzel, Mark@EnergySafety" w:date="2026-01-13T17:07:00Z" w16du:dateUtc="2026-01-14T01:07:00Z" w:id="34"/>
              <w:rFonts w:ascii="Century Gothic" w:hAnsi="Century Gothic"/>
              <w:szCs w:val="24"/>
            </w:rPr>
          </w:rPrChange>
        </w:rPr>
      </w:pPr>
      <w:ins w:author="Wenzel, Mark@EnergySafety" w:date="2026-01-13T17:07:00Z" w:id="35">
        <w:r w:rsidRPr="001031BE">
          <w:rPr>
            <w:rFonts w:ascii="Century Gothic" w:hAnsi="Century Gothic"/>
            <w:b/>
            <w:bCs/>
            <w:szCs w:val="24"/>
            <w:rPrChange w:author="Wenzel, Mark@EnergySafety" w:date="2026-01-13T17:07:00Z" w16du:dateUtc="2026-01-14T01:07:00Z" w:id="36">
              <w:rPr>
                <w:rFonts w:ascii="Century Gothic" w:hAnsi="Century Gothic"/>
                <w:szCs w:val="24"/>
              </w:rPr>
            </w:rPrChange>
          </w:rPr>
          <w:t xml:space="preserve">APPROVAL </w:t>
        </w:r>
      </w:ins>
    </w:p>
    <w:p w:rsidRPr="001D7D1A" w:rsidR="002B3B02" w:rsidDel="001031BE" w:rsidP="005A3DD5" w:rsidRDefault="001031BE" w14:paraId="2FDC08AB" w14:textId="2DF0B5D6">
      <w:pPr>
        <w:pStyle w:val="BodyTextIndent"/>
        <w:spacing w:line="360" w:lineRule="auto"/>
        <w:ind w:firstLine="0"/>
        <w:rPr>
          <w:del w:author="Wenzel, Mark@EnergySafety" w:date="2026-01-13T17:06:00Z" w16du:dateUtc="2026-01-14T01:06:00Z" w:id="37"/>
          <w:rFonts w:ascii="Century Gothic" w:hAnsi="Century Gothic"/>
          <w:noProof/>
          <w:szCs w:val="24"/>
        </w:rPr>
      </w:pPr>
      <w:ins w:author="Wenzel, Mark@EnergySafety" w:date="2026-01-13T17:07:00Z" w:id="38">
        <w:r w:rsidRPr="001031BE">
          <w:rPr>
            <w:rFonts w:ascii="Century Gothic" w:hAnsi="Century Gothic"/>
            <w:szCs w:val="24"/>
          </w:rPr>
          <w:t xml:space="preserve">The </w:t>
        </w:r>
      </w:ins>
      <w:ins w:author="Wenzel, Mark@EnergySafety" w:date="2026-01-13T17:07:00Z" w16du:dateUtc="2026-01-14T01:07:00Z" w:id="39">
        <w:r w:rsidR="00873FD6">
          <w:rPr>
            <w:rFonts w:ascii="Century Gothic" w:hAnsi="Century Gothic"/>
            <w:szCs w:val="24"/>
          </w:rPr>
          <w:t xml:space="preserve">by-laws [were </w:t>
        </w:r>
      </w:ins>
      <w:ins w:author="Wenzel, Mark@EnergySafety" w:date="2026-01-13T17:07:00Z" w:id="40">
        <w:r w:rsidRPr="001031BE">
          <w:rPr>
            <w:rFonts w:ascii="Century Gothic" w:hAnsi="Century Gothic"/>
            <w:szCs w:val="24"/>
          </w:rPr>
          <w:t xml:space="preserve">approved at the Board’s meeting on </w:t>
        </w:r>
      </w:ins>
      <w:ins w:author="Wenzel, Mark@EnergySafety" w:date="2026-01-13T17:08:00Z" w16du:dateUtc="2026-01-14T01:08:00Z" w:id="41">
        <w:r w:rsidR="00873FD6">
          <w:rPr>
            <w:rFonts w:ascii="Century Gothic" w:hAnsi="Century Gothic"/>
            <w:szCs w:val="24"/>
          </w:rPr>
          <w:t xml:space="preserve">March </w:t>
        </w:r>
      </w:ins>
      <w:ins w:author="Wenzel, Mark@EnergySafety" w:date="2026-01-13T17:07:00Z" w:id="42">
        <w:r w:rsidRPr="001031BE">
          <w:rPr>
            <w:rFonts w:ascii="Century Gothic" w:hAnsi="Century Gothic"/>
            <w:szCs w:val="24"/>
          </w:rPr>
          <w:t xml:space="preserve">4, </w:t>
        </w:r>
      </w:ins>
      <w:ins w:author="Wenzel, Mark@EnergySafety" w:date="2026-01-13T17:08:00Z" w16du:dateUtc="2026-01-14T01:08:00Z" w:id="43">
        <w:r w:rsidR="00873FD6">
          <w:rPr>
            <w:rFonts w:ascii="Century Gothic" w:hAnsi="Century Gothic"/>
            <w:szCs w:val="24"/>
          </w:rPr>
          <w:t>2026</w:t>
        </w:r>
        <w:r w:rsidR="002A5DC2">
          <w:rPr>
            <w:rFonts w:ascii="Century Gothic" w:hAnsi="Century Gothic"/>
            <w:szCs w:val="24"/>
          </w:rPr>
          <w:t>]</w:t>
        </w:r>
      </w:ins>
      <w:ins w:author="Wenzel, Mark@EnergySafety" w:date="2026-01-13T17:07:00Z" w:id="44">
        <w:r w:rsidRPr="001031BE">
          <w:rPr>
            <w:rFonts w:ascii="Century Gothic" w:hAnsi="Century Gothic"/>
            <w:szCs w:val="24"/>
          </w:rPr>
          <w:t>.</w:t>
        </w:r>
      </w:ins>
      <w:ins w:author="Wenzel, Mark@EnergySafety" w:date="2026-01-13T17:07:00Z" w16du:dateUtc="2026-01-14T01:07:00Z" w:id="45">
        <w:r>
          <w:rPr>
            <w:rFonts w:ascii="Century Gothic" w:hAnsi="Century Gothic"/>
            <w:szCs w:val="24"/>
          </w:rPr>
          <w:t xml:space="preserve"> </w:t>
        </w:r>
      </w:ins>
      <w:del w:author="Wenzel, Mark@EnergySafety" w:date="2026-01-13T17:06:00Z" w16du:dateUtc="2026-01-14T01:06:00Z" w:id="46">
        <w:r w:rsidRPr="001D7D1A" w:rsidDel="001031BE" w:rsidR="002B3B02">
          <w:rPr>
            <w:rFonts w:ascii="Century Gothic" w:hAnsi="Century Gothic"/>
            <w:szCs w:val="24"/>
          </w:rPr>
          <w:delText>Th</w:delText>
        </w:r>
        <w:r w:rsidRPr="001D7D1A" w:rsidDel="001031BE" w:rsidR="00710FB9">
          <w:rPr>
            <w:rFonts w:ascii="Century Gothic" w:hAnsi="Century Gothic"/>
            <w:szCs w:val="24"/>
          </w:rPr>
          <w:delText>e</w:delText>
        </w:r>
        <w:r w:rsidRPr="001D7D1A" w:rsidDel="001031BE" w:rsidR="002B3B02">
          <w:rPr>
            <w:rFonts w:ascii="Century Gothic" w:hAnsi="Century Gothic"/>
            <w:szCs w:val="24"/>
          </w:rPr>
          <w:delText xml:space="preserve"> </w:delText>
        </w:r>
        <w:r w:rsidRPr="001D7D1A" w:rsidDel="001031BE" w:rsidR="00710FB9">
          <w:rPr>
            <w:rFonts w:ascii="Century Gothic" w:hAnsi="Century Gothic"/>
            <w:szCs w:val="24"/>
          </w:rPr>
          <w:delText xml:space="preserve">by-laws are </w:delText>
        </w:r>
        <w:r w:rsidRPr="001D7D1A" w:rsidDel="001031BE" w:rsidR="002B3B02">
          <w:rPr>
            <w:rFonts w:ascii="Century Gothic" w:hAnsi="Century Gothic"/>
            <w:szCs w:val="24"/>
          </w:rPr>
          <w:delText xml:space="preserve">hereby executed on </w:delText>
        </w:r>
        <w:r w:rsidRPr="001D7D1A" w:rsidDel="001031BE" w:rsidR="00801C80">
          <w:rPr>
            <w:rFonts w:ascii="Century Gothic" w:hAnsi="Century Gothic"/>
            <w:szCs w:val="24"/>
          </w:rPr>
          <w:delText>September 4, 2024</w:delText>
        </w:r>
        <w:r w:rsidRPr="001D7D1A" w:rsidDel="001031BE" w:rsidR="002B3B02">
          <w:rPr>
            <w:rFonts w:ascii="Century Gothic" w:hAnsi="Century Gothic"/>
            <w:szCs w:val="24"/>
          </w:rPr>
          <w:delText>.</w:delText>
        </w:r>
      </w:del>
    </w:p>
    <w:p w:rsidRPr="001D7D1A" w:rsidR="002B3B02" w:rsidDel="001031BE" w:rsidRDefault="002B3B02" w14:paraId="2895D107" w14:textId="627EA6E7">
      <w:pPr>
        <w:tabs>
          <w:tab w:val="left" w:pos="720"/>
          <w:tab w:val="left" w:pos="1080"/>
        </w:tabs>
        <w:rPr>
          <w:del w:author="Wenzel, Mark@EnergySafety" w:date="2026-01-13T17:06:00Z" w16du:dateUtc="2026-01-14T01:06:00Z" w:id="47"/>
          <w:rFonts w:ascii="Century Gothic" w:hAnsi="Century Gothic"/>
          <w:szCs w:val="24"/>
        </w:rPr>
      </w:pPr>
    </w:p>
    <w:p w:rsidRPr="001D7D1A" w:rsidR="006B7B33" w:rsidDel="001031BE" w:rsidP="006B7B33" w:rsidRDefault="006B7B33" w14:paraId="74235C94" w14:textId="2FD5D857">
      <w:pPr>
        <w:rPr>
          <w:del w:author="Wenzel, Mark@EnergySafety" w:date="2026-01-13T17:06:00Z" w16du:dateUtc="2026-01-14T01:06:00Z" w:id="48"/>
          <w:rFonts w:ascii="Century Gothic" w:hAnsi="Century Gothic"/>
          <w:szCs w:val="24"/>
        </w:rPr>
      </w:pPr>
    </w:p>
    <w:p w:rsidRPr="001D7D1A" w:rsidR="006B7B33" w:rsidDel="001031BE" w:rsidP="006B7B33" w:rsidRDefault="006B7B33" w14:paraId="0BA38F7B" w14:textId="39D95514">
      <w:pPr>
        <w:rPr>
          <w:del w:author="Wenzel, Mark@EnergySafety" w:date="2026-01-13T17:06:00Z" w16du:dateUtc="2026-01-14T01:06:00Z" w:id="49"/>
          <w:rFonts w:ascii="Century Gothic" w:hAnsi="Century Gothic"/>
          <w:szCs w:val="24"/>
        </w:rPr>
      </w:pPr>
    </w:p>
    <w:p w:rsidRPr="001D7D1A" w:rsidR="006B7B33" w:rsidDel="001031BE" w:rsidP="006B7B33" w:rsidRDefault="006B7B33" w14:paraId="1CC422F3" w14:textId="61A1A114">
      <w:pPr>
        <w:rPr>
          <w:del w:author="Wenzel, Mark@EnergySafety" w:date="2026-01-13T17:06:00Z" w16du:dateUtc="2026-01-14T01:06:00Z" w:id="50"/>
          <w:rFonts w:ascii="Century Gothic" w:hAnsi="Century Gothic"/>
          <w:szCs w:val="24"/>
        </w:rPr>
      </w:pPr>
    </w:p>
    <w:tbl>
      <w:tblPr>
        <w:tblW w:w="0" w:type="auto"/>
        <w:jc w:val="right"/>
        <w:tblLayout w:type="fixed"/>
        <w:tblLook w:val="0000" w:firstRow="0" w:lastRow="0" w:firstColumn="0" w:lastColumn="0" w:noHBand="0" w:noVBand="0"/>
      </w:tblPr>
      <w:tblGrid>
        <w:gridCol w:w="4500"/>
      </w:tblGrid>
      <w:tr w:rsidRPr="001D7D1A" w:rsidR="006B7B33" w:rsidDel="001031BE" w:rsidTr="00D2286D" w14:paraId="5627E011" w14:textId="3ACB512A">
        <w:trPr>
          <w:trHeight w:val="827"/>
          <w:jc w:val="right"/>
          <w:del w:author="Wenzel, Mark@EnergySafety" w:date="2026-01-13T17:06:00Z" w:id="51"/>
        </w:trPr>
        <w:tc>
          <w:tcPr>
            <w:tcW w:w="4500" w:type="dxa"/>
            <w:tcBorders>
              <w:top w:val="single" w:color="auto" w:sz="4" w:space="0"/>
              <w:bottom w:val="single" w:color="auto" w:sz="4" w:space="0"/>
            </w:tcBorders>
          </w:tcPr>
          <w:p w:rsidRPr="001D7D1A" w:rsidR="006B7B33" w:rsidDel="001031BE" w:rsidP="00D2286D" w:rsidRDefault="006B7B33" w14:paraId="2B7D7FC6" w14:textId="657C7397">
            <w:pPr>
              <w:widowControl w:val="0"/>
              <w:tabs>
                <w:tab w:val="left" w:pos="720"/>
                <w:tab w:val="left" w:pos="1080"/>
              </w:tabs>
              <w:autoSpaceDE w:val="0"/>
              <w:autoSpaceDN w:val="0"/>
              <w:rPr>
                <w:del w:author="Wenzel, Mark@EnergySafety" w:date="2026-01-13T17:06:00Z" w16du:dateUtc="2026-01-14T01:06:00Z" w:id="52"/>
                <w:rFonts w:ascii="Century Gothic" w:hAnsi="Century Gothic"/>
                <w:szCs w:val="24"/>
              </w:rPr>
            </w:pPr>
            <w:del w:author="Wenzel, Mark@EnergySafety" w:date="2026-01-13T17:06:00Z" w16du:dateUtc="2026-01-14T01:06:00Z" w:id="53">
              <w:r w:rsidRPr="001D7D1A" w:rsidDel="001031BE">
                <w:rPr>
                  <w:rFonts w:ascii="Century Gothic" w:hAnsi="Century Gothic"/>
                  <w:szCs w:val="24"/>
                </w:rPr>
                <w:delText>Jessica Block, Chair</w:delText>
              </w:r>
            </w:del>
          </w:p>
          <w:p w:rsidRPr="001D7D1A" w:rsidR="006B7B33" w:rsidDel="001031BE" w:rsidP="00D2286D" w:rsidRDefault="006B7B33" w14:paraId="089B8AF3" w14:textId="726B5267">
            <w:pPr>
              <w:widowControl w:val="0"/>
              <w:tabs>
                <w:tab w:val="left" w:pos="720"/>
                <w:tab w:val="left" w:pos="1080"/>
              </w:tabs>
              <w:autoSpaceDE w:val="0"/>
              <w:autoSpaceDN w:val="0"/>
              <w:rPr>
                <w:del w:author="Wenzel, Mark@EnergySafety" w:date="2026-01-13T17:06:00Z" w16du:dateUtc="2026-01-14T01:06:00Z" w:id="54"/>
                <w:rFonts w:ascii="Century Gothic" w:hAnsi="Century Gothic"/>
                <w:szCs w:val="24"/>
              </w:rPr>
            </w:pPr>
          </w:p>
          <w:p w:rsidRPr="001D7D1A" w:rsidR="00B03652" w:rsidDel="001031BE" w:rsidP="00D2286D" w:rsidRDefault="00B03652" w14:paraId="3116C6A8" w14:textId="1A451E80">
            <w:pPr>
              <w:widowControl w:val="0"/>
              <w:tabs>
                <w:tab w:val="left" w:pos="720"/>
                <w:tab w:val="left" w:pos="1080"/>
              </w:tabs>
              <w:autoSpaceDE w:val="0"/>
              <w:autoSpaceDN w:val="0"/>
              <w:rPr>
                <w:del w:author="Wenzel, Mark@EnergySafety" w:date="2026-01-13T17:06:00Z" w16du:dateUtc="2026-01-14T01:06:00Z" w:id="55"/>
                <w:rFonts w:ascii="Century Gothic" w:hAnsi="Century Gothic"/>
                <w:szCs w:val="24"/>
              </w:rPr>
            </w:pPr>
          </w:p>
          <w:p w:rsidRPr="001D7D1A" w:rsidR="006B7B33" w:rsidDel="001031BE" w:rsidP="00D2286D" w:rsidRDefault="006B7B33" w14:paraId="522E52B6" w14:textId="68AFC953">
            <w:pPr>
              <w:widowControl w:val="0"/>
              <w:tabs>
                <w:tab w:val="left" w:pos="720"/>
                <w:tab w:val="left" w:pos="1080"/>
              </w:tabs>
              <w:autoSpaceDE w:val="0"/>
              <w:autoSpaceDN w:val="0"/>
              <w:rPr>
                <w:del w:author="Wenzel, Mark@EnergySafety" w:date="2026-01-13T17:06:00Z" w16du:dateUtc="2026-01-14T01:06:00Z" w:id="56"/>
                <w:rFonts w:ascii="Century Gothic" w:hAnsi="Century Gothic"/>
                <w:szCs w:val="24"/>
              </w:rPr>
            </w:pPr>
          </w:p>
        </w:tc>
      </w:tr>
      <w:tr w:rsidRPr="001D7D1A" w:rsidR="006B7B33" w:rsidDel="001031BE" w:rsidTr="00D2286D" w14:paraId="54EAF92B" w14:textId="6B724D6B">
        <w:trPr>
          <w:jc w:val="right"/>
          <w:del w:author="Wenzel, Mark@EnergySafety" w:date="2026-01-13T17:06:00Z" w:id="57"/>
        </w:trPr>
        <w:tc>
          <w:tcPr>
            <w:tcW w:w="4500" w:type="dxa"/>
          </w:tcPr>
          <w:p w:rsidRPr="001D7D1A" w:rsidR="006B7B33" w:rsidDel="001031BE" w:rsidP="00D2286D" w:rsidRDefault="006B7B33" w14:paraId="52CBBEBF" w14:textId="7C431721">
            <w:pPr>
              <w:widowControl w:val="0"/>
              <w:tabs>
                <w:tab w:val="left" w:pos="720"/>
                <w:tab w:val="left" w:pos="1080"/>
              </w:tabs>
              <w:autoSpaceDE w:val="0"/>
              <w:autoSpaceDN w:val="0"/>
              <w:rPr>
                <w:del w:author="Wenzel, Mark@EnergySafety" w:date="2026-01-13T17:06:00Z" w16du:dateUtc="2026-01-14T01:06:00Z" w:id="58"/>
                <w:rFonts w:ascii="Century Gothic" w:hAnsi="Century Gothic"/>
                <w:szCs w:val="24"/>
              </w:rPr>
            </w:pPr>
            <w:del w:author="Wenzel, Mark@EnergySafety" w:date="2026-01-13T17:06:00Z" w16du:dateUtc="2026-01-14T01:06:00Z" w:id="59">
              <w:r w:rsidRPr="001D7D1A" w:rsidDel="001031BE">
                <w:rPr>
                  <w:rFonts w:ascii="Century Gothic" w:hAnsi="Century Gothic"/>
                  <w:szCs w:val="24"/>
                </w:rPr>
                <w:delText>Christopher Porter, Vice Chair</w:delText>
              </w:r>
            </w:del>
          </w:p>
          <w:p w:rsidRPr="001D7D1A" w:rsidR="006B7B33" w:rsidDel="001031BE" w:rsidP="00D2286D" w:rsidRDefault="006B7B33" w14:paraId="6D6185AB" w14:textId="34DB4C71">
            <w:pPr>
              <w:widowControl w:val="0"/>
              <w:tabs>
                <w:tab w:val="left" w:pos="720"/>
                <w:tab w:val="left" w:pos="1080"/>
              </w:tabs>
              <w:autoSpaceDE w:val="0"/>
              <w:autoSpaceDN w:val="0"/>
              <w:rPr>
                <w:del w:author="Wenzel, Mark@EnergySafety" w:date="2026-01-13T17:06:00Z" w16du:dateUtc="2026-01-14T01:06:00Z" w:id="60"/>
                <w:rFonts w:ascii="Century Gothic" w:hAnsi="Century Gothic"/>
                <w:szCs w:val="24"/>
              </w:rPr>
            </w:pPr>
          </w:p>
          <w:p w:rsidRPr="001D7D1A" w:rsidR="006B7B33" w:rsidDel="001031BE" w:rsidP="00D2286D" w:rsidRDefault="006B7B33" w14:paraId="5151DA9F" w14:textId="5C1063D7">
            <w:pPr>
              <w:widowControl w:val="0"/>
              <w:tabs>
                <w:tab w:val="left" w:pos="720"/>
                <w:tab w:val="left" w:pos="1080"/>
              </w:tabs>
              <w:autoSpaceDE w:val="0"/>
              <w:autoSpaceDN w:val="0"/>
              <w:rPr>
                <w:del w:author="Wenzel, Mark@EnergySafety" w:date="2026-01-13T17:06:00Z" w16du:dateUtc="2026-01-14T01:06:00Z" w:id="61"/>
                <w:rFonts w:ascii="Century Gothic" w:hAnsi="Century Gothic"/>
                <w:szCs w:val="24"/>
              </w:rPr>
            </w:pPr>
          </w:p>
          <w:p w:rsidRPr="001D7D1A" w:rsidR="006B7B33" w:rsidDel="001031BE" w:rsidP="00D2286D" w:rsidRDefault="006B7B33" w14:paraId="4C3CD602" w14:textId="7BD3124F">
            <w:pPr>
              <w:widowControl w:val="0"/>
              <w:tabs>
                <w:tab w:val="left" w:pos="720"/>
                <w:tab w:val="left" w:pos="1080"/>
              </w:tabs>
              <w:autoSpaceDE w:val="0"/>
              <w:autoSpaceDN w:val="0"/>
              <w:rPr>
                <w:del w:author="Wenzel, Mark@EnergySafety" w:date="2026-01-13T17:06:00Z" w16du:dateUtc="2026-01-14T01:06:00Z" w:id="62"/>
                <w:rFonts w:ascii="Century Gothic" w:hAnsi="Century Gothic"/>
                <w:szCs w:val="24"/>
              </w:rPr>
            </w:pPr>
          </w:p>
        </w:tc>
      </w:tr>
      <w:tr w:rsidRPr="001D7D1A" w:rsidR="006B7B33" w:rsidDel="001031BE" w:rsidTr="00D2286D" w14:paraId="6C13EA83" w14:textId="2F3DF4B4">
        <w:trPr>
          <w:jc w:val="right"/>
          <w:del w:author="Wenzel, Mark@EnergySafety" w:date="2026-01-13T17:06:00Z" w:id="63"/>
        </w:trPr>
        <w:tc>
          <w:tcPr>
            <w:tcW w:w="4500" w:type="dxa"/>
            <w:tcBorders>
              <w:top w:val="single" w:color="auto" w:sz="4" w:space="0"/>
            </w:tcBorders>
          </w:tcPr>
          <w:p w:rsidRPr="001D7D1A" w:rsidR="006B7B33" w:rsidDel="001031BE" w:rsidP="00D2286D" w:rsidRDefault="006B7B33" w14:paraId="5565DCC8" w14:textId="7405819E">
            <w:pPr>
              <w:widowControl w:val="0"/>
              <w:tabs>
                <w:tab w:val="left" w:pos="720"/>
                <w:tab w:val="left" w:pos="1080"/>
              </w:tabs>
              <w:autoSpaceDE w:val="0"/>
              <w:autoSpaceDN w:val="0"/>
              <w:rPr>
                <w:del w:author="Wenzel, Mark@EnergySafety" w:date="2026-01-13T17:06:00Z" w16du:dateUtc="2026-01-14T01:06:00Z" w:id="64"/>
                <w:rFonts w:ascii="Century Gothic" w:hAnsi="Century Gothic"/>
                <w:szCs w:val="24"/>
              </w:rPr>
            </w:pPr>
            <w:del w:author="Wenzel, Mark@EnergySafety" w:date="2026-01-13T17:06:00Z" w16du:dateUtc="2026-01-14T01:06:00Z" w:id="65">
              <w:r w:rsidRPr="001D7D1A" w:rsidDel="001031BE">
                <w:rPr>
                  <w:rFonts w:ascii="Century Gothic" w:hAnsi="Century Gothic"/>
                  <w:szCs w:val="24"/>
                </w:rPr>
                <w:delText>Ralph M. Armstrong Jr., Board Member</w:delText>
              </w:r>
            </w:del>
          </w:p>
          <w:p w:rsidRPr="001D7D1A" w:rsidR="006B7B33" w:rsidDel="001031BE" w:rsidP="00D2286D" w:rsidRDefault="006B7B33" w14:paraId="3FD3CFA7" w14:textId="124A6D28">
            <w:pPr>
              <w:widowControl w:val="0"/>
              <w:tabs>
                <w:tab w:val="left" w:pos="720"/>
                <w:tab w:val="left" w:pos="1080"/>
              </w:tabs>
              <w:autoSpaceDE w:val="0"/>
              <w:autoSpaceDN w:val="0"/>
              <w:rPr>
                <w:del w:author="Wenzel, Mark@EnergySafety" w:date="2026-01-13T17:06:00Z" w16du:dateUtc="2026-01-14T01:06:00Z" w:id="66"/>
                <w:rFonts w:ascii="Century Gothic" w:hAnsi="Century Gothic"/>
                <w:szCs w:val="24"/>
              </w:rPr>
            </w:pPr>
          </w:p>
          <w:p w:rsidRPr="001D7D1A" w:rsidR="006B7B33" w:rsidDel="001031BE" w:rsidP="00D2286D" w:rsidRDefault="006B7B33" w14:paraId="3BD22232" w14:textId="4C4A5A97">
            <w:pPr>
              <w:widowControl w:val="0"/>
              <w:tabs>
                <w:tab w:val="left" w:pos="720"/>
                <w:tab w:val="left" w:pos="1080"/>
              </w:tabs>
              <w:autoSpaceDE w:val="0"/>
              <w:autoSpaceDN w:val="0"/>
              <w:rPr>
                <w:del w:author="Wenzel, Mark@EnergySafety" w:date="2026-01-13T17:06:00Z" w16du:dateUtc="2026-01-14T01:06:00Z" w:id="67"/>
                <w:rFonts w:ascii="Century Gothic" w:hAnsi="Century Gothic"/>
                <w:szCs w:val="24"/>
              </w:rPr>
            </w:pPr>
          </w:p>
          <w:p w:rsidRPr="001D7D1A" w:rsidR="006B7B33" w:rsidDel="001031BE" w:rsidP="00D2286D" w:rsidRDefault="006B7B33" w14:paraId="07769A8E" w14:textId="5B82427F">
            <w:pPr>
              <w:widowControl w:val="0"/>
              <w:tabs>
                <w:tab w:val="left" w:pos="720"/>
                <w:tab w:val="left" w:pos="1080"/>
              </w:tabs>
              <w:autoSpaceDE w:val="0"/>
              <w:autoSpaceDN w:val="0"/>
              <w:rPr>
                <w:del w:author="Wenzel, Mark@EnergySafety" w:date="2026-01-13T17:06:00Z" w16du:dateUtc="2026-01-14T01:06:00Z" w:id="68"/>
                <w:rFonts w:ascii="Century Gothic" w:hAnsi="Century Gothic"/>
                <w:szCs w:val="24"/>
              </w:rPr>
            </w:pPr>
          </w:p>
        </w:tc>
      </w:tr>
      <w:tr w:rsidRPr="001D7D1A" w:rsidR="006B7B33" w:rsidDel="001031BE" w:rsidTr="00D2286D" w14:paraId="213709BE" w14:textId="3886A6D6">
        <w:trPr>
          <w:jc w:val="right"/>
          <w:del w:author="Wenzel, Mark@EnergySafety" w:date="2026-01-13T17:06:00Z" w:id="69"/>
        </w:trPr>
        <w:tc>
          <w:tcPr>
            <w:tcW w:w="4500" w:type="dxa"/>
            <w:tcBorders>
              <w:top w:val="single" w:color="auto" w:sz="4" w:space="0"/>
            </w:tcBorders>
          </w:tcPr>
          <w:p w:rsidRPr="001D7D1A" w:rsidR="006B7B33" w:rsidDel="001031BE" w:rsidP="00D2286D" w:rsidRDefault="006B7B33" w14:paraId="531894E1" w14:textId="41185615">
            <w:pPr>
              <w:widowControl w:val="0"/>
              <w:tabs>
                <w:tab w:val="left" w:pos="720"/>
                <w:tab w:val="left" w:pos="1080"/>
              </w:tabs>
              <w:autoSpaceDE w:val="0"/>
              <w:autoSpaceDN w:val="0"/>
              <w:rPr>
                <w:del w:author="Wenzel, Mark@EnergySafety" w:date="2026-01-13T17:06:00Z" w16du:dateUtc="2026-01-14T01:06:00Z" w:id="70"/>
                <w:rFonts w:ascii="Century Gothic" w:hAnsi="Century Gothic"/>
                <w:szCs w:val="24"/>
              </w:rPr>
            </w:pPr>
            <w:del w:author="Wenzel, Mark@EnergySafety" w:date="2026-01-13T17:06:00Z" w16du:dateUtc="2026-01-14T01:06:00Z" w:id="71">
              <w:r w:rsidRPr="001D7D1A" w:rsidDel="001031BE">
                <w:rPr>
                  <w:rFonts w:ascii="Century Gothic" w:hAnsi="Century Gothic"/>
                  <w:szCs w:val="24"/>
                </w:rPr>
                <w:delText>Diane Fellman, Board Member</w:delText>
              </w:r>
            </w:del>
          </w:p>
          <w:p w:rsidRPr="001D7D1A" w:rsidR="006B7B33" w:rsidDel="001031BE" w:rsidP="00D2286D" w:rsidRDefault="006B7B33" w14:paraId="71146E27" w14:textId="5DAB3A78">
            <w:pPr>
              <w:widowControl w:val="0"/>
              <w:tabs>
                <w:tab w:val="left" w:pos="720"/>
                <w:tab w:val="left" w:pos="1080"/>
              </w:tabs>
              <w:autoSpaceDE w:val="0"/>
              <w:autoSpaceDN w:val="0"/>
              <w:rPr>
                <w:del w:author="Wenzel, Mark@EnergySafety" w:date="2026-01-13T17:06:00Z" w16du:dateUtc="2026-01-14T01:06:00Z" w:id="72"/>
                <w:rFonts w:ascii="Century Gothic" w:hAnsi="Century Gothic"/>
                <w:szCs w:val="24"/>
              </w:rPr>
            </w:pPr>
          </w:p>
          <w:p w:rsidRPr="001D7D1A" w:rsidR="006B7B33" w:rsidDel="001031BE" w:rsidP="00D2286D" w:rsidRDefault="006B7B33" w14:paraId="37D2B605" w14:textId="0CEEFB71">
            <w:pPr>
              <w:widowControl w:val="0"/>
              <w:tabs>
                <w:tab w:val="left" w:pos="720"/>
                <w:tab w:val="left" w:pos="1080"/>
              </w:tabs>
              <w:autoSpaceDE w:val="0"/>
              <w:autoSpaceDN w:val="0"/>
              <w:rPr>
                <w:del w:author="Wenzel, Mark@EnergySafety" w:date="2026-01-13T17:06:00Z" w16du:dateUtc="2026-01-14T01:06:00Z" w:id="73"/>
                <w:rFonts w:ascii="Century Gothic" w:hAnsi="Century Gothic"/>
                <w:szCs w:val="24"/>
              </w:rPr>
            </w:pPr>
          </w:p>
          <w:p w:rsidRPr="001D7D1A" w:rsidR="006B7B33" w:rsidDel="001031BE" w:rsidP="00D2286D" w:rsidRDefault="006B7B33" w14:paraId="299DAE5E" w14:textId="4730DC77">
            <w:pPr>
              <w:widowControl w:val="0"/>
              <w:tabs>
                <w:tab w:val="left" w:pos="720"/>
                <w:tab w:val="left" w:pos="1080"/>
              </w:tabs>
              <w:autoSpaceDE w:val="0"/>
              <w:autoSpaceDN w:val="0"/>
              <w:rPr>
                <w:del w:author="Wenzel, Mark@EnergySafety" w:date="2026-01-13T17:06:00Z" w16du:dateUtc="2026-01-14T01:06:00Z" w:id="74"/>
                <w:rFonts w:ascii="Century Gothic" w:hAnsi="Century Gothic"/>
                <w:szCs w:val="24"/>
              </w:rPr>
            </w:pPr>
          </w:p>
        </w:tc>
      </w:tr>
      <w:tr w:rsidRPr="001D7D1A" w:rsidR="006B7B33" w:rsidDel="001031BE" w:rsidTr="00D2286D" w14:paraId="043E38BE" w14:textId="730AA540">
        <w:trPr>
          <w:jc w:val="right"/>
          <w:del w:author="Wenzel, Mark@EnergySafety" w:date="2026-01-13T17:06:00Z" w:id="75"/>
        </w:trPr>
        <w:tc>
          <w:tcPr>
            <w:tcW w:w="4500" w:type="dxa"/>
            <w:tcBorders>
              <w:top w:val="single" w:color="auto" w:sz="4" w:space="0"/>
              <w:bottom w:val="single" w:color="auto" w:sz="4" w:space="0"/>
            </w:tcBorders>
          </w:tcPr>
          <w:p w:rsidRPr="001D7D1A" w:rsidR="006B7B33" w:rsidDel="001031BE" w:rsidP="00D2286D" w:rsidRDefault="006B7B33" w14:paraId="6F81CFB0" w14:textId="459D88D7">
            <w:pPr>
              <w:widowControl w:val="0"/>
              <w:tabs>
                <w:tab w:val="left" w:pos="720"/>
                <w:tab w:val="left" w:pos="1080"/>
              </w:tabs>
              <w:autoSpaceDE w:val="0"/>
              <w:autoSpaceDN w:val="0"/>
              <w:rPr>
                <w:del w:author="Wenzel, Mark@EnergySafety" w:date="2026-01-13T17:06:00Z" w16du:dateUtc="2026-01-14T01:06:00Z" w:id="76"/>
                <w:rFonts w:ascii="Century Gothic" w:hAnsi="Century Gothic"/>
                <w:szCs w:val="24"/>
              </w:rPr>
            </w:pPr>
            <w:del w:author="Wenzel, Mark@EnergySafety" w:date="2026-01-13T17:06:00Z" w16du:dateUtc="2026-01-14T01:06:00Z" w:id="77">
              <w:r w:rsidRPr="001D7D1A" w:rsidDel="001031BE">
                <w:rPr>
                  <w:rFonts w:ascii="Century Gothic" w:hAnsi="Century Gothic"/>
                  <w:szCs w:val="24"/>
                </w:rPr>
                <w:delText>Timothy Haines, Board Member</w:delText>
              </w:r>
            </w:del>
          </w:p>
          <w:p w:rsidRPr="001D7D1A" w:rsidR="00D2286D" w:rsidDel="001031BE" w:rsidP="00D2286D" w:rsidRDefault="00D2286D" w14:paraId="1E4D58C9" w14:textId="479782C9">
            <w:pPr>
              <w:widowControl w:val="0"/>
              <w:tabs>
                <w:tab w:val="left" w:pos="720"/>
                <w:tab w:val="left" w:pos="1080"/>
              </w:tabs>
              <w:autoSpaceDE w:val="0"/>
              <w:autoSpaceDN w:val="0"/>
              <w:rPr>
                <w:del w:author="Wenzel, Mark@EnergySafety" w:date="2026-01-13T17:06:00Z" w16du:dateUtc="2026-01-14T01:06:00Z" w:id="78"/>
                <w:rFonts w:ascii="Century Gothic" w:hAnsi="Century Gothic"/>
                <w:szCs w:val="24"/>
              </w:rPr>
            </w:pPr>
          </w:p>
          <w:p w:rsidRPr="001D7D1A" w:rsidR="00D2286D" w:rsidDel="001031BE" w:rsidP="00D2286D" w:rsidRDefault="00D2286D" w14:paraId="41A93777" w14:textId="1A813B54">
            <w:pPr>
              <w:widowControl w:val="0"/>
              <w:tabs>
                <w:tab w:val="left" w:pos="720"/>
                <w:tab w:val="left" w:pos="1080"/>
              </w:tabs>
              <w:autoSpaceDE w:val="0"/>
              <w:autoSpaceDN w:val="0"/>
              <w:rPr>
                <w:del w:author="Wenzel, Mark@EnergySafety" w:date="2026-01-13T17:06:00Z" w16du:dateUtc="2026-01-14T01:06:00Z" w:id="79"/>
                <w:rFonts w:ascii="Century Gothic" w:hAnsi="Century Gothic"/>
                <w:szCs w:val="24"/>
              </w:rPr>
            </w:pPr>
          </w:p>
          <w:p w:rsidRPr="001D7D1A" w:rsidR="00D2286D" w:rsidDel="001031BE" w:rsidP="00D2286D" w:rsidRDefault="00D2286D" w14:paraId="577D7D56" w14:textId="6ACDC4FA">
            <w:pPr>
              <w:widowControl w:val="0"/>
              <w:tabs>
                <w:tab w:val="left" w:pos="720"/>
                <w:tab w:val="left" w:pos="1080"/>
              </w:tabs>
              <w:autoSpaceDE w:val="0"/>
              <w:autoSpaceDN w:val="0"/>
              <w:rPr>
                <w:del w:author="Wenzel, Mark@EnergySafety" w:date="2026-01-13T17:06:00Z" w16du:dateUtc="2026-01-14T01:06:00Z" w:id="80"/>
                <w:rFonts w:ascii="Century Gothic" w:hAnsi="Century Gothic"/>
                <w:szCs w:val="24"/>
              </w:rPr>
            </w:pPr>
          </w:p>
        </w:tc>
      </w:tr>
      <w:tr w:rsidRPr="001D7D1A" w:rsidR="006B7B33" w:rsidDel="001031BE" w:rsidTr="00D2286D" w14:paraId="4FF553B9" w14:textId="4A6C7D53">
        <w:trPr>
          <w:jc w:val="right"/>
          <w:del w:author="Wenzel, Mark@EnergySafety" w:date="2026-01-13T17:06:00Z" w:id="81"/>
        </w:trPr>
        <w:tc>
          <w:tcPr>
            <w:tcW w:w="4500" w:type="dxa"/>
            <w:tcBorders>
              <w:top w:val="single" w:color="auto" w:sz="4" w:space="0"/>
              <w:bottom w:val="single" w:color="auto" w:sz="4" w:space="0"/>
            </w:tcBorders>
          </w:tcPr>
          <w:p w:rsidRPr="001D7D1A" w:rsidR="006B7B33" w:rsidDel="001031BE" w:rsidP="00D2286D" w:rsidRDefault="006B7B33" w14:paraId="62138519" w14:textId="15CA28D3">
            <w:pPr>
              <w:widowControl w:val="0"/>
              <w:tabs>
                <w:tab w:val="left" w:pos="720"/>
                <w:tab w:val="left" w:pos="1080"/>
              </w:tabs>
              <w:autoSpaceDE w:val="0"/>
              <w:autoSpaceDN w:val="0"/>
              <w:rPr>
                <w:del w:author="Wenzel, Mark@EnergySafety" w:date="2026-01-13T17:06:00Z" w16du:dateUtc="2026-01-14T01:06:00Z" w:id="82"/>
                <w:rFonts w:ascii="Century Gothic" w:hAnsi="Century Gothic"/>
                <w:szCs w:val="24"/>
              </w:rPr>
            </w:pPr>
            <w:del w:author="Wenzel, Mark@EnergySafety" w:date="2026-01-13T17:06:00Z" w16du:dateUtc="2026-01-14T01:06:00Z" w:id="83">
              <w:r w:rsidRPr="001D7D1A" w:rsidDel="001031BE">
                <w:rPr>
                  <w:rFonts w:ascii="Century Gothic" w:hAnsi="Century Gothic"/>
                  <w:szCs w:val="24"/>
                </w:rPr>
                <w:delText>John Mader, Board Member</w:delText>
              </w:r>
            </w:del>
          </w:p>
          <w:p w:rsidRPr="001D7D1A" w:rsidR="006B7B33" w:rsidDel="001031BE" w:rsidP="00D2286D" w:rsidRDefault="006B7B33" w14:paraId="21E5F324" w14:textId="078CD6D6">
            <w:pPr>
              <w:widowControl w:val="0"/>
              <w:tabs>
                <w:tab w:val="left" w:pos="720"/>
                <w:tab w:val="left" w:pos="1080"/>
              </w:tabs>
              <w:autoSpaceDE w:val="0"/>
              <w:autoSpaceDN w:val="0"/>
              <w:rPr>
                <w:del w:author="Wenzel, Mark@EnergySafety" w:date="2026-01-13T17:06:00Z" w16du:dateUtc="2026-01-14T01:06:00Z" w:id="84"/>
                <w:rFonts w:ascii="Century Gothic" w:hAnsi="Century Gothic"/>
                <w:szCs w:val="24"/>
              </w:rPr>
            </w:pPr>
          </w:p>
          <w:p w:rsidRPr="001D7D1A" w:rsidR="00D2286D" w:rsidDel="001031BE" w:rsidP="00D2286D" w:rsidRDefault="00D2286D" w14:paraId="225BE3FD" w14:textId="411A7B5A">
            <w:pPr>
              <w:widowControl w:val="0"/>
              <w:tabs>
                <w:tab w:val="left" w:pos="720"/>
                <w:tab w:val="left" w:pos="1080"/>
              </w:tabs>
              <w:autoSpaceDE w:val="0"/>
              <w:autoSpaceDN w:val="0"/>
              <w:rPr>
                <w:del w:author="Wenzel, Mark@EnergySafety" w:date="2026-01-13T17:06:00Z" w16du:dateUtc="2026-01-14T01:06:00Z" w:id="85"/>
                <w:rFonts w:ascii="Century Gothic" w:hAnsi="Century Gothic"/>
                <w:szCs w:val="24"/>
              </w:rPr>
            </w:pPr>
          </w:p>
          <w:p w:rsidRPr="001D7D1A" w:rsidR="006B7B33" w:rsidDel="001031BE" w:rsidP="00D2286D" w:rsidRDefault="006B7B33" w14:paraId="0DAD6481" w14:textId="2FFAFA99">
            <w:pPr>
              <w:widowControl w:val="0"/>
              <w:tabs>
                <w:tab w:val="left" w:pos="720"/>
                <w:tab w:val="left" w:pos="1080"/>
              </w:tabs>
              <w:autoSpaceDE w:val="0"/>
              <w:autoSpaceDN w:val="0"/>
              <w:rPr>
                <w:del w:author="Wenzel, Mark@EnergySafety" w:date="2026-01-13T17:06:00Z" w16du:dateUtc="2026-01-14T01:06:00Z" w:id="86"/>
                <w:rFonts w:ascii="Century Gothic" w:hAnsi="Century Gothic"/>
                <w:szCs w:val="24"/>
              </w:rPr>
            </w:pPr>
          </w:p>
        </w:tc>
      </w:tr>
      <w:tr w:rsidRPr="001D7D1A" w:rsidR="006B7B33" w:rsidDel="001031BE" w:rsidTr="00D2286D" w14:paraId="50EDB6C1" w14:textId="51631EAC">
        <w:trPr>
          <w:trHeight w:val="368"/>
          <w:jc w:val="right"/>
          <w:del w:author="Wenzel, Mark@EnergySafety" w:date="2026-01-13T17:06:00Z" w:id="87"/>
        </w:trPr>
        <w:tc>
          <w:tcPr>
            <w:tcW w:w="4500" w:type="dxa"/>
            <w:tcBorders>
              <w:top w:val="single" w:color="auto" w:sz="4" w:space="0"/>
            </w:tcBorders>
          </w:tcPr>
          <w:p w:rsidRPr="001D7D1A" w:rsidR="006B7B33" w:rsidDel="001031BE" w:rsidP="00D2286D" w:rsidRDefault="006B7B33" w14:paraId="1199B627" w14:textId="7CCCA1AB">
            <w:pPr>
              <w:widowControl w:val="0"/>
              <w:tabs>
                <w:tab w:val="left" w:pos="720"/>
                <w:tab w:val="left" w:pos="1080"/>
              </w:tabs>
              <w:autoSpaceDE w:val="0"/>
              <w:autoSpaceDN w:val="0"/>
              <w:rPr>
                <w:del w:author="Wenzel, Mark@EnergySafety" w:date="2026-01-13T17:06:00Z" w16du:dateUtc="2026-01-14T01:06:00Z" w:id="88"/>
                <w:rFonts w:ascii="Century Gothic" w:hAnsi="Century Gothic"/>
                <w:szCs w:val="24"/>
              </w:rPr>
            </w:pPr>
            <w:del w:author="Wenzel, Mark@EnergySafety" w:date="2026-01-13T17:06:00Z" w16du:dateUtc="2026-01-14T01:06:00Z" w:id="89">
              <w:r w:rsidRPr="001D7D1A" w:rsidDel="001031BE">
                <w:rPr>
                  <w:rFonts w:ascii="Century Gothic" w:hAnsi="Century Gothic"/>
                  <w:szCs w:val="24"/>
                </w:rPr>
                <w:delText xml:space="preserve">Alexandra Syphard, Board Member </w:delText>
              </w:r>
            </w:del>
          </w:p>
        </w:tc>
      </w:tr>
    </w:tbl>
    <w:p w:rsidRPr="001D7D1A" w:rsidR="002B3B02" w:rsidRDefault="002B3B02" w14:paraId="0B1EC97F" w14:textId="467970A7">
      <w:pPr>
        <w:pStyle w:val="BodyTextIndent2"/>
        <w:ind w:left="0" w:right="-720" w:firstLine="0"/>
        <w:rPr>
          <w:rFonts w:ascii="Century Gothic" w:hAnsi="Century Gothic"/>
          <w:sz w:val="24"/>
          <w:szCs w:val="24"/>
        </w:rPr>
      </w:pPr>
    </w:p>
    <w:sectPr w:rsidRPr="001D7D1A" w:rsidR="002B3B02">
      <w:headerReference w:type="default" r:id="rId16"/>
      <w:footerReference w:type="default" r:id="rId17"/>
      <w:headerReference w:type="first" r:id="rId18"/>
      <w:footerReference w:type="first" r:id="rId19"/>
      <w:pgSz w:w="12240" w:h="15840" w:orient="portrait" w:code="1"/>
      <w:pgMar w:top="1152" w:right="1440" w:bottom="1440" w:left="1440" w:header="720" w:footer="720" w:gutter="0"/>
      <w:cols w:space="720"/>
      <w:titlePg/>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0265" w:rsidRDefault="00520265" w14:paraId="1DE2FF88" w14:textId="77777777">
      <w:r>
        <w:separator/>
      </w:r>
    </w:p>
  </w:endnote>
  <w:endnote w:type="continuationSeparator" w:id="0">
    <w:p w:rsidR="00520265" w:rsidRDefault="00520265" w14:paraId="3242B5C0" w14:textId="77777777">
      <w:r>
        <w:continuationSeparator/>
      </w:r>
    </w:p>
  </w:endnote>
  <w:endnote w:type="continuationNotice" w:id="1">
    <w:p w:rsidR="00520265" w:rsidRDefault="00520265" w14:paraId="678CD62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57103" w:rsidR="002D0D4B" w:rsidP="008F5457" w:rsidRDefault="00157103" w14:paraId="2E093504" w14:textId="3FBBBC2A">
    <w:pPr>
      <w:tabs>
        <w:tab w:val="left" w:pos="4320"/>
      </w:tabs>
      <w:rPr>
        <w:rFonts w:ascii="Century Gothic" w:hAnsi="Century Gothic" w:cs="Arial"/>
        <w:sz w:val="20"/>
      </w:rPr>
    </w:pPr>
    <w:r>
      <w:rPr>
        <w:rFonts w:ascii="Century Gothic" w:hAnsi="Century Gothic" w:cs="Arial"/>
        <w:sz w:val="20"/>
        <w:szCs w:val="18"/>
      </w:rPr>
      <w:t>DRAFT</w:t>
    </w:r>
    <w:r w:rsidRPr="00157103">
      <w:rPr>
        <w:rFonts w:ascii="Century Gothic" w:hAnsi="Century Gothic" w:cs="Arial"/>
        <w:sz w:val="20"/>
        <w:szCs w:val="18"/>
      </w:rPr>
      <w:t xml:space="preserve"> </w:t>
    </w:r>
    <w:del w:author="Wenzel, Mark@EnergySafety" w:date="2026-01-14T09:01:00Z" w16du:dateUtc="2026-01-14T17:01:00Z" w:id="90">
      <w:r w:rsidDel="00F36A2A" w:rsidR="00F316F1">
        <w:rPr>
          <w:rFonts w:ascii="Century Gothic" w:hAnsi="Century Gothic" w:cs="Arial"/>
          <w:sz w:val="20"/>
          <w:szCs w:val="18"/>
        </w:rPr>
        <w:delText>8</w:delText>
      </w:r>
    </w:del>
    <w:ins w:author="Wenzel, Mark@EnergySafety" w:date="2026-01-14T09:01:00Z" w16du:dateUtc="2026-01-14T17:01:00Z" w:id="91">
      <w:r w:rsidR="00F36A2A">
        <w:rPr>
          <w:rFonts w:ascii="Century Gothic" w:hAnsi="Century Gothic" w:cs="Arial"/>
          <w:sz w:val="20"/>
          <w:szCs w:val="18"/>
        </w:rPr>
        <w:t>1</w:t>
      </w:r>
    </w:ins>
    <w:r w:rsidRPr="00157103" w:rsidR="008F5457">
      <w:rPr>
        <w:rFonts w:ascii="Century Gothic" w:hAnsi="Century Gothic" w:cs="Arial"/>
        <w:sz w:val="20"/>
        <w:szCs w:val="18"/>
      </w:rPr>
      <w:t>/</w:t>
    </w:r>
    <w:del w:author="Wenzel, Mark@EnergySafety" w:date="2026-01-14T09:01:00Z" w16du:dateUtc="2026-01-14T17:01:00Z" w:id="92">
      <w:r w:rsidDel="00F36A2A" w:rsidR="00546314">
        <w:rPr>
          <w:rFonts w:ascii="Century Gothic" w:hAnsi="Century Gothic" w:cs="Arial"/>
          <w:sz w:val="20"/>
          <w:szCs w:val="18"/>
        </w:rPr>
        <w:delText>2</w:delText>
      </w:r>
      <w:r w:rsidDel="00F36A2A" w:rsidR="00F316F1">
        <w:rPr>
          <w:rFonts w:ascii="Century Gothic" w:hAnsi="Century Gothic" w:cs="Arial"/>
          <w:sz w:val="20"/>
          <w:szCs w:val="18"/>
        </w:rPr>
        <w:delText>3</w:delText>
      </w:r>
    </w:del>
    <w:ins w:author="Wenzel, Mark@EnergySafety" w:date="2026-01-14T09:01:00Z" w16du:dateUtc="2026-01-14T17:01:00Z" w:id="93">
      <w:r w:rsidR="00F36A2A">
        <w:rPr>
          <w:rFonts w:ascii="Century Gothic" w:hAnsi="Century Gothic" w:cs="Arial"/>
          <w:sz w:val="20"/>
          <w:szCs w:val="18"/>
        </w:rPr>
        <w:t>13</w:t>
      </w:r>
    </w:ins>
    <w:r w:rsidRPr="00157103" w:rsidR="008F5457">
      <w:rPr>
        <w:rFonts w:ascii="Century Gothic" w:hAnsi="Century Gothic" w:cs="Arial"/>
        <w:sz w:val="20"/>
        <w:szCs w:val="18"/>
      </w:rPr>
      <w:t>/</w:t>
    </w:r>
    <w:del w:author="Wenzel, Mark@EnergySafety" w:date="2026-01-14T09:01:00Z" w16du:dateUtc="2026-01-14T17:01:00Z" w:id="94">
      <w:r w:rsidRPr="00157103" w:rsidDel="00F36A2A" w:rsidR="00546314">
        <w:rPr>
          <w:rFonts w:ascii="Century Gothic" w:hAnsi="Century Gothic" w:cs="Arial"/>
          <w:sz w:val="20"/>
          <w:szCs w:val="18"/>
        </w:rPr>
        <w:delText>2</w:delText>
      </w:r>
      <w:r w:rsidDel="00F36A2A" w:rsidR="00F316F1">
        <w:rPr>
          <w:rFonts w:ascii="Century Gothic" w:hAnsi="Century Gothic" w:cs="Arial"/>
          <w:sz w:val="20"/>
          <w:szCs w:val="18"/>
        </w:rPr>
        <w:delText>4</w:delText>
      </w:r>
    </w:del>
    <w:ins w:author="Wenzel, Mark@EnergySafety" w:date="2026-01-14T09:01:00Z" w16du:dateUtc="2026-01-14T17:01:00Z" w:id="95">
      <w:r w:rsidRPr="00157103" w:rsidR="00F36A2A">
        <w:rPr>
          <w:rFonts w:ascii="Century Gothic" w:hAnsi="Century Gothic" w:cs="Arial"/>
          <w:sz w:val="20"/>
          <w:szCs w:val="18"/>
        </w:rPr>
        <w:t>2</w:t>
      </w:r>
      <w:r w:rsidR="00F36A2A">
        <w:rPr>
          <w:rFonts w:ascii="Century Gothic" w:hAnsi="Century Gothic" w:cs="Arial"/>
          <w:sz w:val="20"/>
          <w:szCs w:val="18"/>
        </w:rPr>
        <w:t>6</w:t>
      </w:r>
    </w:ins>
    <w:r w:rsidRPr="00157103" w:rsidR="002D0D4B">
      <w:rPr>
        <w:rStyle w:val="PageNumber"/>
        <w:rFonts w:ascii="Century Gothic" w:hAnsi="Century Gothic" w:cs="Arial"/>
        <w:sz w:val="20"/>
      </w:rPr>
      <w:tab/>
    </w:r>
    <w:r w:rsidRPr="00157103" w:rsidR="002D0D4B">
      <w:rPr>
        <w:rStyle w:val="PageNumber"/>
        <w:rFonts w:ascii="Century Gothic" w:hAnsi="Century Gothic" w:cs="Arial"/>
        <w:sz w:val="20"/>
      </w:rPr>
      <w:t xml:space="preserve">- </w:t>
    </w:r>
    <w:r w:rsidRPr="00157103" w:rsidR="002D0D4B">
      <w:rPr>
        <w:rStyle w:val="PageNumber"/>
        <w:rFonts w:ascii="Century Gothic" w:hAnsi="Century Gothic" w:cs="Arial"/>
        <w:sz w:val="20"/>
      </w:rPr>
      <w:fldChar w:fldCharType="begin"/>
    </w:r>
    <w:r w:rsidRPr="00157103" w:rsidR="002D0D4B">
      <w:rPr>
        <w:rStyle w:val="PageNumber"/>
        <w:rFonts w:ascii="Century Gothic" w:hAnsi="Century Gothic" w:cs="Arial"/>
        <w:sz w:val="20"/>
      </w:rPr>
      <w:instrText xml:space="preserve"> PAGE </w:instrText>
    </w:r>
    <w:r w:rsidRPr="00157103" w:rsidR="002D0D4B">
      <w:rPr>
        <w:rStyle w:val="PageNumber"/>
        <w:rFonts w:ascii="Century Gothic" w:hAnsi="Century Gothic" w:cs="Arial"/>
        <w:sz w:val="20"/>
      </w:rPr>
      <w:fldChar w:fldCharType="separate"/>
    </w:r>
    <w:r w:rsidRPr="00157103" w:rsidR="002D0D4B">
      <w:rPr>
        <w:rStyle w:val="PageNumber"/>
        <w:rFonts w:ascii="Century Gothic" w:hAnsi="Century Gothic" w:cs="Arial"/>
        <w:noProof/>
        <w:sz w:val="20"/>
      </w:rPr>
      <w:t>2</w:t>
    </w:r>
    <w:r w:rsidRPr="00157103" w:rsidR="002D0D4B">
      <w:rPr>
        <w:rStyle w:val="PageNumber"/>
        <w:rFonts w:ascii="Century Gothic" w:hAnsi="Century Gothic" w:cs="Arial"/>
        <w:sz w:val="20"/>
      </w:rPr>
      <w:fldChar w:fldCharType="end"/>
    </w:r>
    <w:r w:rsidRPr="00157103" w:rsidR="002D0D4B">
      <w:rPr>
        <w:rStyle w:val="PageNumber"/>
        <w:rFonts w:ascii="Century Gothic" w:hAnsi="Century Gothic"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46314" w:rsidR="002D0D4B" w:rsidP="001A4B33" w:rsidRDefault="40A509CF" w14:paraId="7B57CF3E" w14:textId="76092C14">
    <w:pPr>
      <w:pStyle w:val="Footer"/>
      <w:jc w:val="left"/>
      <w:rPr>
        <w:rFonts w:ascii="Century Gothic" w:hAnsi="Century Gothic" w:cs="Arial"/>
        <w:sz w:val="20"/>
      </w:rPr>
    </w:pPr>
    <w:r w:rsidRPr="40A509CF">
      <w:rPr>
        <w:rFonts w:ascii="Century Gothic" w:hAnsi="Century Gothic" w:cs="Arial"/>
        <w:sz w:val="20"/>
      </w:rPr>
      <w:t xml:space="preserve">DRAFT </w:t>
    </w:r>
    <w:del w:author="Wenzel, Mark@EnergySafety" w:date="2026-01-13T16:55:00Z" w16du:dateUtc="2026-01-14T00:55:00Z" w:id="96">
      <w:r w:rsidRPr="40A509CF" w:rsidDel="00DA6567">
        <w:rPr>
          <w:rFonts w:ascii="Century Gothic" w:hAnsi="Century Gothic" w:cs="Arial"/>
          <w:sz w:val="20"/>
        </w:rPr>
        <w:delText>8</w:delText>
      </w:r>
    </w:del>
    <w:ins w:author="Wenzel, Mark@EnergySafety" w:date="2026-01-13T16:55:00Z" w16du:dateUtc="2026-01-14T00:55:00Z" w:id="97">
      <w:r w:rsidR="00DA6567">
        <w:rPr>
          <w:rFonts w:ascii="Century Gothic" w:hAnsi="Century Gothic" w:cs="Arial"/>
          <w:sz w:val="20"/>
        </w:rPr>
        <w:t>1</w:t>
      </w:r>
    </w:ins>
    <w:r w:rsidRPr="40A509CF">
      <w:rPr>
        <w:rFonts w:ascii="Century Gothic" w:hAnsi="Century Gothic" w:cs="Arial"/>
        <w:sz w:val="20"/>
      </w:rPr>
      <w:t>/</w:t>
    </w:r>
    <w:del w:author="Wenzel, Mark@EnergySafety" w:date="2026-01-13T16:55:00Z" w16du:dateUtc="2026-01-14T00:55:00Z" w:id="98">
      <w:r w:rsidRPr="40A509CF" w:rsidDel="00DA6567">
        <w:rPr>
          <w:rFonts w:ascii="Century Gothic" w:hAnsi="Century Gothic" w:cs="Arial"/>
          <w:sz w:val="20"/>
        </w:rPr>
        <w:delText>23</w:delText>
      </w:r>
    </w:del>
    <w:ins w:author="Wenzel, Mark@EnergySafety" w:date="2026-01-13T16:55:00Z" w16du:dateUtc="2026-01-14T00:55:00Z" w:id="99">
      <w:r w:rsidR="00DA6567">
        <w:rPr>
          <w:rFonts w:ascii="Century Gothic" w:hAnsi="Century Gothic" w:cs="Arial"/>
          <w:sz w:val="20"/>
        </w:rPr>
        <w:t>1</w:t>
      </w:r>
      <w:r w:rsidRPr="40A509CF" w:rsidR="00DA6567">
        <w:rPr>
          <w:rFonts w:ascii="Century Gothic" w:hAnsi="Century Gothic" w:cs="Arial"/>
          <w:sz w:val="20"/>
        </w:rPr>
        <w:t>3</w:t>
      </w:r>
    </w:ins>
    <w:r w:rsidRPr="40A509CF">
      <w:rPr>
        <w:rFonts w:ascii="Century Gothic" w:hAnsi="Century Gothic" w:cs="Arial"/>
        <w:sz w:val="20"/>
      </w:rPr>
      <w:t>/</w:t>
    </w:r>
    <w:del w:author="Wenzel, Mark@EnergySafety" w:date="2026-01-13T16:55:00Z" w16du:dateUtc="2026-01-14T00:55:00Z" w:id="100">
      <w:r w:rsidRPr="40A509CF" w:rsidDel="00DA6567">
        <w:rPr>
          <w:rFonts w:ascii="Century Gothic" w:hAnsi="Century Gothic" w:cs="Arial"/>
          <w:sz w:val="20"/>
        </w:rPr>
        <w:delText>2024</w:delText>
      </w:r>
    </w:del>
    <w:ins w:author="Wenzel, Mark@EnergySafety" w:date="2026-01-13T16:55:00Z" w16du:dateUtc="2026-01-14T00:55:00Z" w:id="101">
      <w:r w:rsidRPr="40A509CF" w:rsidR="00DA6567">
        <w:rPr>
          <w:rFonts w:ascii="Century Gothic" w:hAnsi="Century Gothic" w:cs="Arial"/>
          <w:sz w:val="20"/>
        </w:rPr>
        <w:t>202</w:t>
      </w:r>
      <w:r w:rsidR="00DA6567">
        <w:rPr>
          <w:rFonts w:ascii="Century Gothic" w:hAnsi="Century Gothic" w:cs="Arial"/>
          <w:sz w:val="20"/>
        </w:rPr>
        <w:t>6</w:t>
      </w:r>
    </w:ins>
    <w:r w:rsidR="003F77CA">
      <w:rPr>
        <w:rFonts w:ascii="Century Gothic" w:hAnsi="Century Gothic" w:cs="Arial"/>
        <w:sz w:val="20"/>
      </w:rPr>
      <w:tab/>
    </w:r>
    <w:r w:rsidRPr="40A509CF">
      <w:rPr>
        <w:rFonts w:ascii="Century Gothic" w:hAnsi="Century Gothic" w:cs="Arial"/>
        <w:sz w:val="20"/>
      </w:rPr>
      <w:t xml:space="preserve">- 1 -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0265" w:rsidRDefault="00520265" w14:paraId="01005EDB" w14:textId="77777777">
      <w:r>
        <w:separator/>
      </w:r>
    </w:p>
  </w:footnote>
  <w:footnote w:type="continuationSeparator" w:id="0">
    <w:p w:rsidR="00520265" w:rsidRDefault="00520265" w14:paraId="6AF7589A" w14:textId="77777777">
      <w:r>
        <w:continuationSeparator/>
      </w:r>
    </w:p>
  </w:footnote>
  <w:footnote w:type="continuationNotice" w:id="1">
    <w:p w:rsidR="00520265" w:rsidRDefault="00520265" w14:paraId="11CFCD6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0C3F3C" w:rsidTr="009C20B0" w14:paraId="100F1CE0" w14:textId="77777777">
      <w:trPr>
        <w:trHeight w:val="300"/>
      </w:trPr>
      <w:tc>
        <w:tcPr>
          <w:tcW w:w="3120" w:type="dxa"/>
        </w:tcPr>
        <w:p w:rsidR="060C3F3C" w:rsidP="009C20B0" w:rsidRDefault="060C3F3C" w14:paraId="47DAF318" w14:textId="231D26EA">
          <w:pPr>
            <w:pStyle w:val="Header"/>
            <w:ind w:left="-115"/>
          </w:pPr>
        </w:p>
      </w:tc>
      <w:tc>
        <w:tcPr>
          <w:tcW w:w="3120" w:type="dxa"/>
        </w:tcPr>
        <w:p w:rsidR="060C3F3C" w:rsidP="009C20B0" w:rsidRDefault="060C3F3C" w14:paraId="730858BF" w14:textId="08F704E9">
          <w:pPr>
            <w:pStyle w:val="Header"/>
            <w:jc w:val="center"/>
          </w:pPr>
        </w:p>
      </w:tc>
      <w:tc>
        <w:tcPr>
          <w:tcW w:w="3120" w:type="dxa"/>
        </w:tcPr>
        <w:p w:rsidR="060C3F3C" w:rsidP="009C20B0" w:rsidRDefault="060C3F3C" w14:paraId="2483871B" w14:textId="1692BE27">
          <w:pPr>
            <w:pStyle w:val="Header"/>
            <w:ind w:right="-115"/>
            <w:jc w:val="right"/>
          </w:pPr>
        </w:p>
      </w:tc>
    </w:tr>
  </w:tbl>
  <w:p w:rsidR="060C3F3C" w:rsidP="009C20B0" w:rsidRDefault="060C3F3C" w14:paraId="329C5353" w14:textId="3A89FA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0C3F3C" w:rsidTr="009C20B0" w14:paraId="68C84C9D" w14:textId="77777777">
      <w:trPr>
        <w:trHeight w:val="300"/>
      </w:trPr>
      <w:tc>
        <w:tcPr>
          <w:tcW w:w="3120" w:type="dxa"/>
        </w:tcPr>
        <w:p w:rsidR="060C3F3C" w:rsidP="009C20B0" w:rsidRDefault="060C3F3C" w14:paraId="7347D10F" w14:textId="235C3A72">
          <w:pPr>
            <w:pStyle w:val="Header"/>
            <w:ind w:left="-115"/>
          </w:pPr>
        </w:p>
      </w:tc>
      <w:tc>
        <w:tcPr>
          <w:tcW w:w="3120" w:type="dxa"/>
        </w:tcPr>
        <w:p w:rsidR="060C3F3C" w:rsidP="009C20B0" w:rsidRDefault="060C3F3C" w14:paraId="609D460D" w14:textId="5CD1E3F2">
          <w:pPr>
            <w:pStyle w:val="Header"/>
            <w:jc w:val="center"/>
          </w:pPr>
        </w:p>
      </w:tc>
      <w:tc>
        <w:tcPr>
          <w:tcW w:w="3120" w:type="dxa"/>
        </w:tcPr>
        <w:p w:rsidR="060C3F3C" w:rsidP="009C20B0" w:rsidRDefault="060C3F3C" w14:paraId="72E12B62" w14:textId="062892D8">
          <w:pPr>
            <w:pStyle w:val="Header"/>
            <w:ind w:right="-115"/>
            <w:jc w:val="right"/>
          </w:pPr>
        </w:p>
      </w:tc>
    </w:tr>
  </w:tbl>
  <w:p w:rsidR="060C3F3C" w:rsidP="009C20B0" w:rsidRDefault="060C3F3C" w14:paraId="60CDB1A6" w14:textId="64ECB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9369E"/>
    <w:multiLevelType w:val="hybridMultilevel"/>
    <w:tmpl w:val="34A29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7737F"/>
    <w:multiLevelType w:val="multilevel"/>
    <w:tmpl w:val="2BE07F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1847B7"/>
    <w:multiLevelType w:val="hybridMultilevel"/>
    <w:tmpl w:val="115A19E4"/>
    <w:lvl w:ilvl="0" w:tplc="3488AB8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765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F23B26"/>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23534F35"/>
    <w:multiLevelType w:val="hybridMultilevel"/>
    <w:tmpl w:val="1846A4D8"/>
    <w:lvl w:ilvl="0" w:tplc="3488AB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8B44CF"/>
    <w:multiLevelType w:val="hybridMultilevel"/>
    <w:tmpl w:val="F9D26EA2"/>
    <w:lvl w:ilvl="0" w:tplc="DD185DFA">
      <w:start w:val="1"/>
      <w:numFmt w:val="lowerLetter"/>
      <w:lvlText w:val="%1)"/>
      <w:lvlJc w:val="left"/>
      <w:pPr>
        <w:ind w:left="1800" w:hanging="360"/>
      </w:pPr>
      <w:rPr>
        <w:rFonts w:ascii="Times New Roman" w:hAnsi="Times New Roman" w:eastAsia="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D2228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CA16FA"/>
    <w:multiLevelType w:val="multilevel"/>
    <w:tmpl w:val="14C643E0"/>
    <w:lvl w:ilvl="0">
      <w:start w:val="1"/>
      <w:numFmt w:val="decimal"/>
      <w:lvlText w:val="%1."/>
      <w:lvlJc w:val="left"/>
      <w:pPr>
        <w:ind w:left="360" w:hanging="360"/>
      </w:pPr>
    </w:lvl>
    <w:lvl w:ilvl="1">
      <w:start w:val="1"/>
      <w:numFmt w:val="decimal"/>
      <w:lvlText w:val="%1.%2."/>
      <w:lvlJc w:val="left"/>
      <w:pPr>
        <w:ind w:left="792" w:hanging="432"/>
      </w:pPr>
      <w:rPr>
        <w:rFonts w:hint="default" w:ascii="Century Gothic" w:hAnsi="Century Gothic"/>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003852"/>
    <w:multiLevelType w:val="hybridMultilevel"/>
    <w:tmpl w:val="C18CD176"/>
    <w:lvl w:ilvl="0" w:tplc="2FD8018C">
      <w:start w:val="1"/>
      <w:numFmt w:val="decimal"/>
      <w:lvlText w:val="%1."/>
      <w:lvlJc w:val="left"/>
      <w:pPr>
        <w:ind w:left="720" w:hanging="360"/>
      </w:pPr>
    </w:lvl>
    <w:lvl w:ilvl="1" w:tplc="C9B835EE">
      <w:start w:val="1"/>
      <w:numFmt w:val="decimal"/>
      <w:lvlText w:val="%2."/>
      <w:lvlJc w:val="left"/>
      <w:pPr>
        <w:ind w:left="720" w:hanging="360"/>
      </w:pPr>
    </w:lvl>
    <w:lvl w:ilvl="2" w:tplc="525031F8">
      <w:start w:val="1"/>
      <w:numFmt w:val="decimal"/>
      <w:lvlText w:val="%3."/>
      <w:lvlJc w:val="left"/>
      <w:pPr>
        <w:ind w:left="720" w:hanging="360"/>
      </w:pPr>
    </w:lvl>
    <w:lvl w:ilvl="3" w:tplc="47367A8C">
      <w:start w:val="1"/>
      <w:numFmt w:val="decimal"/>
      <w:lvlText w:val="%4."/>
      <w:lvlJc w:val="left"/>
      <w:pPr>
        <w:ind w:left="720" w:hanging="360"/>
      </w:pPr>
    </w:lvl>
    <w:lvl w:ilvl="4" w:tplc="BA668092">
      <w:start w:val="1"/>
      <w:numFmt w:val="decimal"/>
      <w:lvlText w:val="%5."/>
      <w:lvlJc w:val="left"/>
      <w:pPr>
        <w:ind w:left="720" w:hanging="360"/>
      </w:pPr>
    </w:lvl>
    <w:lvl w:ilvl="5" w:tplc="E920FB0E">
      <w:start w:val="1"/>
      <w:numFmt w:val="decimal"/>
      <w:lvlText w:val="%6."/>
      <w:lvlJc w:val="left"/>
      <w:pPr>
        <w:ind w:left="720" w:hanging="360"/>
      </w:pPr>
    </w:lvl>
    <w:lvl w:ilvl="6" w:tplc="F0F20154">
      <w:start w:val="1"/>
      <w:numFmt w:val="decimal"/>
      <w:lvlText w:val="%7."/>
      <w:lvlJc w:val="left"/>
      <w:pPr>
        <w:ind w:left="720" w:hanging="360"/>
      </w:pPr>
    </w:lvl>
    <w:lvl w:ilvl="7" w:tplc="50449EB2">
      <w:start w:val="1"/>
      <w:numFmt w:val="decimal"/>
      <w:lvlText w:val="%8."/>
      <w:lvlJc w:val="left"/>
      <w:pPr>
        <w:ind w:left="720" w:hanging="360"/>
      </w:pPr>
    </w:lvl>
    <w:lvl w:ilvl="8" w:tplc="A6187CCE">
      <w:start w:val="1"/>
      <w:numFmt w:val="decimal"/>
      <w:lvlText w:val="%9."/>
      <w:lvlJc w:val="left"/>
      <w:pPr>
        <w:ind w:left="720" w:hanging="360"/>
      </w:pPr>
    </w:lvl>
  </w:abstractNum>
  <w:abstractNum w:abstractNumId="10" w15:restartNumberingAfterBreak="0">
    <w:nsid w:val="372368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C607C2D"/>
    <w:multiLevelType w:val="hybridMultilevel"/>
    <w:tmpl w:val="595214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EE215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112C30"/>
    <w:multiLevelType w:val="hybridMultilevel"/>
    <w:tmpl w:val="CA8CE9C8"/>
    <w:lvl w:ilvl="0" w:tplc="3488AB88">
      <w:start w:val="1"/>
      <w:numFmt w:val="low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DA4B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6A581F"/>
    <w:multiLevelType w:val="multilevel"/>
    <w:tmpl w:val="14C643E0"/>
    <w:lvl w:ilvl="0">
      <w:start w:val="1"/>
      <w:numFmt w:val="decimal"/>
      <w:lvlText w:val="%1."/>
      <w:lvlJc w:val="left"/>
      <w:pPr>
        <w:ind w:left="360" w:hanging="360"/>
      </w:pPr>
    </w:lvl>
    <w:lvl w:ilvl="1">
      <w:start w:val="1"/>
      <w:numFmt w:val="decimal"/>
      <w:lvlText w:val="%1.%2."/>
      <w:lvlJc w:val="left"/>
      <w:pPr>
        <w:ind w:left="792" w:hanging="432"/>
      </w:pPr>
      <w:rPr>
        <w:rFonts w:hint="default" w:ascii="Century Gothic" w:hAnsi="Century Gothic"/>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99C20FC"/>
    <w:multiLevelType w:val="hybridMultilevel"/>
    <w:tmpl w:val="0D0A896E"/>
    <w:lvl w:ilvl="0" w:tplc="3488AB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7D5656"/>
    <w:multiLevelType w:val="hybridMultilevel"/>
    <w:tmpl w:val="77F2DB90"/>
    <w:lvl w:ilvl="0" w:tplc="1098E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140302"/>
    <w:multiLevelType w:val="hybridMultilevel"/>
    <w:tmpl w:val="3D681D0E"/>
    <w:lvl w:ilvl="0" w:tplc="C858512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9016B4"/>
    <w:multiLevelType w:val="hybridMultilevel"/>
    <w:tmpl w:val="EA101742"/>
    <w:lvl w:ilvl="0" w:tplc="62DAD04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69716145"/>
    <w:multiLevelType w:val="multilevel"/>
    <w:tmpl w:val="14C643E0"/>
    <w:lvl w:ilvl="0">
      <w:start w:val="1"/>
      <w:numFmt w:val="decimal"/>
      <w:lvlText w:val="%1."/>
      <w:lvlJc w:val="left"/>
      <w:pPr>
        <w:ind w:left="360" w:hanging="360"/>
      </w:pPr>
    </w:lvl>
    <w:lvl w:ilvl="1">
      <w:start w:val="1"/>
      <w:numFmt w:val="decimal"/>
      <w:lvlText w:val="%1.%2."/>
      <w:lvlJc w:val="left"/>
      <w:pPr>
        <w:ind w:left="792" w:hanging="432"/>
      </w:pPr>
      <w:rPr>
        <w:rFonts w:hint="default" w:ascii="Century Gothic" w:hAnsi="Century Gothic"/>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E5505D9"/>
    <w:multiLevelType w:val="multilevel"/>
    <w:tmpl w:val="0DDC16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2242F67"/>
    <w:multiLevelType w:val="hybridMultilevel"/>
    <w:tmpl w:val="29284F6C"/>
    <w:lvl w:ilvl="0" w:tplc="CEC4F08A">
      <w:start w:val="1"/>
      <w:numFmt w:val="lowerLetter"/>
      <w:lvlText w:val="(%1)"/>
      <w:lvlJc w:val="left"/>
      <w:pPr>
        <w:ind w:left="720" w:hanging="360"/>
      </w:pPr>
      <w:rPr>
        <w:rFonts w:ascii="Arial" w:hAnsi="Arial" w:eastAsia="Times New Roman" w:cs="Times New Roman"/>
      </w:rPr>
    </w:lvl>
    <w:lvl w:ilvl="1" w:tplc="C85851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E753EE"/>
    <w:multiLevelType w:val="hybridMultilevel"/>
    <w:tmpl w:val="45B6A3AE"/>
    <w:lvl w:ilvl="0" w:tplc="C858512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5D09D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B3D2829"/>
    <w:multiLevelType w:val="hybridMultilevel"/>
    <w:tmpl w:val="EC868E10"/>
    <w:lvl w:ilvl="0" w:tplc="7A44F452">
      <w:start w:val="1"/>
      <w:numFmt w:val="decimal"/>
      <w:lvlText w:val="%1."/>
      <w:lvlJc w:val="left"/>
      <w:pPr>
        <w:ind w:left="1020" w:hanging="360"/>
      </w:pPr>
    </w:lvl>
    <w:lvl w:ilvl="1" w:tplc="B060F7D8">
      <w:start w:val="1"/>
      <w:numFmt w:val="decimal"/>
      <w:lvlText w:val="%2."/>
      <w:lvlJc w:val="left"/>
      <w:pPr>
        <w:ind w:left="1020" w:hanging="360"/>
      </w:pPr>
    </w:lvl>
    <w:lvl w:ilvl="2" w:tplc="9DEAC33E">
      <w:start w:val="1"/>
      <w:numFmt w:val="decimal"/>
      <w:lvlText w:val="%3."/>
      <w:lvlJc w:val="left"/>
      <w:pPr>
        <w:ind w:left="1020" w:hanging="360"/>
      </w:pPr>
    </w:lvl>
    <w:lvl w:ilvl="3" w:tplc="D3A849C8">
      <w:start w:val="1"/>
      <w:numFmt w:val="decimal"/>
      <w:lvlText w:val="%4."/>
      <w:lvlJc w:val="left"/>
      <w:pPr>
        <w:ind w:left="1020" w:hanging="360"/>
      </w:pPr>
    </w:lvl>
    <w:lvl w:ilvl="4" w:tplc="F9221940">
      <w:start w:val="1"/>
      <w:numFmt w:val="decimal"/>
      <w:lvlText w:val="%5."/>
      <w:lvlJc w:val="left"/>
      <w:pPr>
        <w:ind w:left="1020" w:hanging="360"/>
      </w:pPr>
    </w:lvl>
    <w:lvl w:ilvl="5" w:tplc="F32CA352">
      <w:start w:val="1"/>
      <w:numFmt w:val="decimal"/>
      <w:lvlText w:val="%6."/>
      <w:lvlJc w:val="left"/>
      <w:pPr>
        <w:ind w:left="1020" w:hanging="360"/>
      </w:pPr>
    </w:lvl>
    <w:lvl w:ilvl="6" w:tplc="1E18D70A">
      <w:start w:val="1"/>
      <w:numFmt w:val="decimal"/>
      <w:lvlText w:val="%7."/>
      <w:lvlJc w:val="left"/>
      <w:pPr>
        <w:ind w:left="1020" w:hanging="360"/>
      </w:pPr>
    </w:lvl>
    <w:lvl w:ilvl="7" w:tplc="193A0F2A">
      <w:start w:val="1"/>
      <w:numFmt w:val="decimal"/>
      <w:lvlText w:val="%8."/>
      <w:lvlJc w:val="left"/>
      <w:pPr>
        <w:ind w:left="1020" w:hanging="360"/>
      </w:pPr>
    </w:lvl>
    <w:lvl w:ilvl="8" w:tplc="3B5817EA">
      <w:start w:val="1"/>
      <w:numFmt w:val="decimal"/>
      <w:lvlText w:val="%9."/>
      <w:lvlJc w:val="left"/>
      <w:pPr>
        <w:ind w:left="1020" w:hanging="360"/>
      </w:pPr>
    </w:lvl>
  </w:abstractNum>
  <w:abstractNum w:abstractNumId="26" w15:restartNumberingAfterBreak="0">
    <w:nsid w:val="7C744A7F"/>
    <w:multiLevelType w:val="hybridMultilevel"/>
    <w:tmpl w:val="7E24BAFA"/>
    <w:lvl w:ilvl="0" w:tplc="BFE41060">
      <w:start w:val="1"/>
      <w:numFmt w:val="lowerLetter"/>
      <w:lvlText w:val="(%1)"/>
      <w:lvlJc w:val="left"/>
      <w:pPr>
        <w:ind w:left="1080" w:hanging="360"/>
      </w:pPr>
      <w:rPr>
        <w:rFonts w:hint="default" w:ascii="Century Gothic" w:hAnsi="Century Gothic" w:eastAsia="Times New Roman" w:cs="Times New Roman"/>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94278956">
    <w:abstractNumId w:val="6"/>
  </w:num>
  <w:num w:numId="2" w16cid:durableId="1414741968">
    <w:abstractNumId w:val="19"/>
  </w:num>
  <w:num w:numId="3" w16cid:durableId="1526365392">
    <w:abstractNumId w:val="26"/>
  </w:num>
  <w:num w:numId="4" w16cid:durableId="1323196108">
    <w:abstractNumId w:val="21"/>
  </w:num>
  <w:num w:numId="5" w16cid:durableId="1680229719">
    <w:abstractNumId w:val="16"/>
  </w:num>
  <w:num w:numId="6" w16cid:durableId="1140612605">
    <w:abstractNumId w:val="2"/>
  </w:num>
  <w:num w:numId="7" w16cid:durableId="1413964131">
    <w:abstractNumId w:val="5"/>
  </w:num>
  <w:num w:numId="8" w16cid:durableId="411700680">
    <w:abstractNumId w:val="13"/>
  </w:num>
  <w:num w:numId="9" w16cid:durableId="74789242">
    <w:abstractNumId w:val="22"/>
  </w:num>
  <w:num w:numId="10" w16cid:durableId="240333878">
    <w:abstractNumId w:val="0"/>
  </w:num>
  <w:num w:numId="11" w16cid:durableId="902526824">
    <w:abstractNumId w:val="17"/>
  </w:num>
  <w:num w:numId="12" w16cid:durableId="454253213">
    <w:abstractNumId w:val="18"/>
  </w:num>
  <w:num w:numId="13" w16cid:durableId="639304020">
    <w:abstractNumId w:val="23"/>
  </w:num>
  <w:num w:numId="14" w16cid:durableId="2061709172">
    <w:abstractNumId w:val="25"/>
  </w:num>
  <w:num w:numId="15" w16cid:durableId="775827822">
    <w:abstractNumId w:val="9"/>
  </w:num>
  <w:num w:numId="16" w16cid:durableId="663819274">
    <w:abstractNumId w:val="20"/>
  </w:num>
  <w:num w:numId="17" w16cid:durableId="685207742">
    <w:abstractNumId w:val="1"/>
  </w:num>
  <w:num w:numId="18" w16cid:durableId="1323505358">
    <w:abstractNumId w:val="4"/>
  </w:num>
  <w:num w:numId="19" w16cid:durableId="501044423">
    <w:abstractNumId w:val="3"/>
  </w:num>
  <w:num w:numId="20" w16cid:durableId="1918439860">
    <w:abstractNumId w:val="10"/>
  </w:num>
  <w:num w:numId="21" w16cid:durableId="390615300">
    <w:abstractNumId w:val="14"/>
  </w:num>
  <w:num w:numId="22" w16cid:durableId="158424028">
    <w:abstractNumId w:val="12"/>
  </w:num>
  <w:num w:numId="23" w16cid:durableId="850024449">
    <w:abstractNumId w:val="24"/>
  </w:num>
  <w:num w:numId="24" w16cid:durableId="626937734">
    <w:abstractNumId w:val="8"/>
  </w:num>
  <w:num w:numId="25" w16cid:durableId="1881085917">
    <w:abstractNumId w:val="7"/>
  </w:num>
  <w:num w:numId="26" w16cid:durableId="545262974">
    <w:abstractNumId w:val="11"/>
  </w:num>
  <w:num w:numId="27" w16cid:durableId="56169264">
    <w:abstractNumId w:val="1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nzel, Mark@EnergySafety">
    <w15:presenceInfo w15:providerId="AD" w15:userId="S::Mark.Wenzel@energysafety.ca.gov::d975ae4d-3474-4ecb-8150-aa8a187b5319"/>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proofState w:spelling="clean" w:grammar="dirty"/>
  <w:trackRevisions w:val="tru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306"/>
    <w:rsid w:val="00000931"/>
    <w:rsid w:val="00003960"/>
    <w:rsid w:val="000053D5"/>
    <w:rsid w:val="000103BE"/>
    <w:rsid w:val="00013D3F"/>
    <w:rsid w:val="00013E32"/>
    <w:rsid w:val="0002327A"/>
    <w:rsid w:val="0002747F"/>
    <w:rsid w:val="00032D10"/>
    <w:rsid w:val="0004233F"/>
    <w:rsid w:val="00047958"/>
    <w:rsid w:val="00052D3F"/>
    <w:rsid w:val="00053707"/>
    <w:rsid w:val="00064D90"/>
    <w:rsid w:val="0007358D"/>
    <w:rsid w:val="00074906"/>
    <w:rsid w:val="00075164"/>
    <w:rsid w:val="00077A40"/>
    <w:rsid w:val="00095A6A"/>
    <w:rsid w:val="000B36F8"/>
    <w:rsid w:val="000C032F"/>
    <w:rsid w:val="000C3286"/>
    <w:rsid w:val="000C4965"/>
    <w:rsid w:val="000C561B"/>
    <w:rsid w:val="000C74EE"/>
    <w:rsid w:val="000D7D55"/>
    <w:rsid w:val="000E4148"/>
    <w:rsid w:val="000F1AFB"/>
    <w:rsid w:val="000F2912"/>
    <w:rsid w:val="00101AD5"/>
    <w:rsid w:val="001031BE"/>
    <w:rsid w:val="00104C89"/>
    <w:rsid w:val="001063E9"/>
    <w:rsid w:val="00107148"/>
    <w:rsid w:val="001127B6"/>
    <w:rsid w:val="00117A6C"/>
    <w:rsid w:val="00120728"/>
    <w:rsid w:val="00122823"/>
    <w:rsid w:val="00126B60"/>
    <w:rsid w:val="0013152B"/>
    <w:rsid w:val="00131854"/>
    <w:rsid w:val="001401A1"/>
    <w:rsid w:val="0014234F"/>
    <w:rsid w:val="00144A06"/>
    <w:rsid w:val="0015258B"/>
    <w:rsid w:val="00157103"/>
    <w:rsid w:val="00161F48"/>
    <w:rsid w:val="00166CF5"/>
    <w:rsid w:val="001767FE"/>
    <w:rsid w:val="0017742B"/>
    <w:rsid w:val="001929D5"/>
    <w:rsid w:val="00196F36"/>
    <w:rsid w:val="001A2908"/>
    <w:rsid w:val="001A3517"/>
    <w:rsid w:val="001A4B33"/>
    <w:rsid w:val="001A5559"/>
    <w:rsid w:val="001B053A"/>
    <w:rsid w:val="001B10B3"/>
    <w:rsid w:val="001B26EF"/>
    <w:rsid w:val="001C1373"/>
    <w:rsid w:val="001C429D"/>
    <w:rsid w:val="001C4A37"/>
    <w:rsid w:val="001C6525"/>
    <w:rsid w:val="001D1949"/>
    <w:rsid w:val="001D7D1A"/>
    <w:rsid w:val="002018FE"/>
    <w:rsid w:val="0020265A"/>
    <w:rsid w:val="00206D50"/>
    <w:rsid w:val="002120A4"/>
    <w:rsid w:val="002158CD"/>
    <w:rsid w:val="00215DA9"/>
    <w:rsid w:val="002207A0"/>
    <w:rsid w:val="00230C13"/>
    <w:rsid w:val="00231119"/>
    <w:rsid w:val="002327FA"/>
    <w:rsid w:val="0023502F"/>
    <w:rsid w:val="00237DA8"/>
    <w:rsid w:val="002423DF"/>
    <w:rsid w:val="00246F26"/>
    <w:rsid w:val="00251684"/>
    <w:rsid w:val="00256DB3"/>
    <w:rsid w:val="00263FD8"/>
    <w:rsid w:val="00264664"/>
    <w:rsid w:val="00267CA4"/>
    <w:rsid w:val="00270782"/>
    <w:rsid w:val="00271043"/>
    <w:rsid w:val="002814E5"/>
    <w:rsid w:val="00281FAA"/>
    <w:rsid w:val="00285B8D"/>
    <w:rsid w:val="0028701A"/>
    <w:rsid w:val="002A02C9"/>
    <w:rsid w:val="002A4626"/>
    <w:rsid w:val="002A4954"/>
    <w:rsid w:val="002A5DC2"/>
    <w:rsid w:val="002A73DF"/>
    <w:rsid w:val="002B32CA"/>
    <w:rsid w:val="002B3B02"/>
    <w:rsid w:val="002C230E"/>
    <w:rsid w:val="002C24CE"/>
    <w:rsid w:val="002D0D4B"/>
    <w:rsid w:val="002D2EEC"/>
    <w:rsid w:val="002D3F5F"/>
    <w:rsid w:val="002D6236"/>
    <w:rsid w:val="002E4F37"/>
    <w:rsid w:val="002E6D26"/>
    <w:rsid w:val="002F1E88"/>
    <w:rsid w:val="002F2E42"/>
    <w:rsid w:val="002F4996"/>
    <w:rsid w:val="002F7F59"/>
    <w:rsid w:val="0030028F"/>
    <w:rsid w:val="003011DA"/>
    <w:rsid w:val="003060C8"/>
    <w:rsid w:val="003106ED"/>
    <w:rsid w:val="0031168A"/>
    <w:rsid w:val="00320496"/>
    <w:rsid w:val="00321090"/>
    <w:rsid w:val="00325342"/>
    <w:rsid w:val="00331639"/>
    <w:rsid w:val="003322B3"/>
    <w:rsid w:val="003327BE"/>
    <w:rsid w:val="003364C4"/>
    <w:rsid w:val="00337AB1"/>
    <w:rsid w:val="003419B6"/>
    <w:rsid w:val="003425B2"/>
    <w:rsid w:val="003475FF"/>
    <w:rsid w:val="00351669"/>
    <w:rsid w:val="00352EA5"/>
    <w:rsid w:val="0035399A"/>
    <w:rsid w:val="003542AA"/>
    <w:rsid w:val="00354635"/>
    <w:rsid w:val="00363368"/>
    <w:rsid w:val="00366193"/>
    <w:rsid w:val="00366B23"/>
    <w:rsid w:val="003720D2"/>
    <w:rsid w:val="0037284C"/>
    <w:rsid w:val="00374D70"/>
    <w:rsid w:val="003766D5"/>
    <w:rsid w:val="0038146E"/>
    <w:rsid w:val="0039211A"/>
    <w:rsid w:val="003926F5"/>
    <w:rsid w:val="003A21B3"/>
    <w:rsid w:val="003A2D21"/>
    <w:rsid w:val="003B0786"/>
    <w:rsid w:val="003B3DC1"/>
    <w:rsid w:val="003B6484"/>
    <w:rsid w:val="003C772E"/>
    <w:rsid w:val="003D0BCD"/>
    <w:rsid w:val="003D1256"/>
    <w:rsid w:val="003E14B2"/>
    <w:rsid w:val="003F06A4"/>
    <w:rsid w:val="003F4DEC"/>
    <w:rsid w:val="003F77CA"/>
    <w:rsid w:val="00404916"/>
    <w:rsid w:val="00410AB2"/>
    <w:rsid w:val="0041211E"/>
    <w:rsid w:val="004131E2"/>
    <w:rsid w:val="00413BC1"/>
    <w:rsid w:val="0043446F"/>
    <w:rsid w:val="00440CC7"/>
    <w:rsid w:val="004420DD"/>
    <w:rsid w:val="004451DA"/>
    <w:rsid w:val="00445547"/>
    <w:rsid w:val="0045589E"/>
    <w:rsid w:val="00455E1A"/>
    <w:rsid w:val="00456768"/>
    <w:rsid w:val="00463982"/>
    <w:rsid w:val="00464E2C"/>
    <w:rsid w:val="00467CFE"/>
    <w:rsid w:val="0047134A"/>
    <w:rsid w:val="00476E57"/>
    <w:rsid w:val="004836D6"/>
    <w:rsid w:val="00483BBA"/>
    <w:rsid w:val="00485762"/>
    <w:rsid w:val="00492619"/>
    <w:rsid w:val="00495EA6"/>
    <w:rsid w:val="004A04C5"/>
    <w:rsid w:val="004A19F1"/>
    <w:rsid w:val="004A1AFE"/>
    <w:rsid w:val="004B6C20"/>
    <w:rsid w:val="004C025E"/>
    <w:rsid w:val="004C1D18"/>
    <w:rsid w:val="004C76F8"/>
    <w:rsid w:val="004D0DDD"/>
    <w:rsid w:val="004D42ED"/>
    <w:rsid w:val="004E3D81"/>
    <w:rsid w:val="004E6434"/>
    <w:rsid w:val="004F3DE1"/>
    <w:rsid w:val="004F73BE"/>
    <w:rsid w:val="00505D82"/>
    <w:rsid w:val="00506207"/>
    <w:rsid w:val="00510C28"/>
    <w:rsid w:val="00511AEE"/>
    <w:rsid w:val="00517CBE"/>
    <w:rsid w:val="00520265"/>
    <w:rsid w:val="00522713"/>
    <w:rsid w:val="00534859"/>
    <w:rsid w:val="00535698"/>
    <w:rsid w:val="00545A6F"/>
    <w:rsid w:val="00546314"/>
    <w:rsid w:val="00546B62"/>
    <w:rsid w:val="005521EF"/>
    <w:rsid w:val="00562212"/>
    <w:rsid w:val="005709D8"/>
    <w:rsid w:val="0058506F"/>
    <w:rsid w:val="00585CB1"/>
    <w:rsid w:val="00585DF1"/>
    <w:rsid w:val="00585E49"/>
    <w:rsid w:val="0058736C"/>
    <w:rsid w:val="00595847"/>
    <w:rsid w:val="005962F2"/>
    <w:rsid w:val="005A1500"/>
    <w:rsid w:val="005A23EA"/>
    <w:rsid w:val="005A2B4C"/>
    <w:rsid w:val="005A3885"/>
    <w:rsid w:val="005A3DD5"/>
    <w:rsid w:val="005A5479"/>
    <w:rsid w:val="005B1C16"/>
    <w:rsid w:val="005C2340"/>
    <w:rsid w:val="005C59DE"/>
    <w:rsid w:val="005C6BA0"/>
    <w:rsid w:val="005D3F2D"/>
    <w:rsid w:val="005D4109"/>
    <w:rsid w:val="005D5DDB"/>
    <w:rsid w:val="005D6AB7"/>
    <w:rsid w:val="005D736B"/>
    <w:rsid w:val="005E1AF8"/>
    <w:rsid w:val="005E7522"/>
    <w:rsid w:val="005F258A"/>
    <w:rsid w:val="005F690D"/>
    <w:rsid w:val="00601DC2"/>
    <w:rsid w:val="0060344E"/>
    <w:rsid w:val="006059D4"/>
    <w:rsid w:val="00607795"/>
    <w:rsid w:val="00610B32"/>
    <w:rsid w:val="00617A65"/>
    <w:rsid w:val="00627368"/>
    <w:rsid w:val="006333E7"/>
    <w:rsid w:val="00637214"/>
    <w:rsid w:val="00644764"/>
    <w:rsid w:val="0067388F"/>
    <w:rsid w:val="00676138"/>
    <w:rsid w:val="00676C33"/>
    <w:rsid w:val="006806C0"/>
    <w:rsid w:val="006A2054"/>
    <w:rsid w:val="006A27E2"/>
    <w:rsid w:val="006A7369"/>
    <w:rsid w:val="006A787C"/>
    <w:rsid w:val="006B2B1C"/>
    <w:rsid w:val="006B58E5"/>
    <w:rsid w:val="006B72FB"/>
    <w:rsid w:val="006B7B33"/>
    <w:rsid w:val="006C2309"/>
    <w:rsid w:val="006C582D"/>
    <w:rsid w:val="006C5FE1"/>
    <w:rsid w:val="006C640B"/>
    <w:rsid w:val="006D05B4"/>
    <w:rsid w:val="006D299F"/>
    <w:rsid w:val="006E7359"/>
    <w:rsid w:val="006F4B78"/>
    <w:rsid w:val="006F5D56"/>
    <w:rsid w:val="0071079A"/>
    <w:rsid w:val="00710FB9"/>
    <w:rsid w:val="0071333D"/>
    <w:rsid w:val="00713E52"/>
    <w:rsid w:val="00727F91"/>
    <w:rsid w:val="00732076"/>
    <w:rsid w:val="00744A2A"/>
    <w:rsid w:val="00752DD5"/>
    <w:rsid w:val="00752EA6"/>
    <w:rsid w:val="00755CBD"/>
    <w:rsid w:val="007568EC"/>
    <w:rsid w:val="00756D74"/>
    <w:rsid w:val="007661CA"/>
    <w:rsid w:val="00770DC5"/>
    <w:rsid w:val="00770F36"/>
    <w:rsid w:val="00774908"/>
    <w:rsid w:val="00775FC0"/>
    <w:rsid w:val="00784D0D"/>
    <w:rsid w:val="00786B33"/>
    <w:rsid w:val="007914C9"/>
    <w:rsid w:val="007A2913"/>
    <w:rsid w:val="007A4C32"/>
    <w:rsid w:val="007A5712"/>
    <w:rsid w:val="007B1D72"/>
    <w:rsid w:val="007B214C"/>
    <w:rsid w:val="007C5E5B"/>
    <w:rsid w:val="007C7416"/>
    <w:rsid w:val="007D112C"/>
    <w:rsid w:val="007D5DDD"/>
    <w:rsid w:val="007E2339"/>
    <w:rsid w:val="007E4E91"/>
    <w:rsid w:val="007F3D6F"/>
    <w:rsid w:val="007F5A70"/>
    <w:rsid w:val="007F6F3F"/>
    <w:rsid w:val="00801C80"/>
    <w:rsid w:val="00811C76"/>
    <w:rsid w:val="00820140"/>
    <w:rsid w:val="008218AD"/>
    <w:rsid w:val="0083108A"/>
    <w:rsid w:val="008316E1"/>
    <w:rsid w:val="008402B1"/>
    <w:rsid w:val="00843866"/>
    <w:rsid w:val="008439DE"/>
    <w:rsid w:val="00846B42"/>
    <w:rsid w:val="0085497B"/>
    <w:rsid w:val="00856179"/>
    <w:rsid w:val="00857982"/>
    <w:rsid w:val="008601F1"/>
    <w:rsid w:val="008739CB"/>
    <w:rsid w:val="00873FD6"/>
    <w:rsid w:val="008807BF"/>
    <w:rsid w:val="00890FD8"/>
    <w:rsid w:val="0089204C"/>
    <w:rsid w:val="008922BD"/>
    <w:rsid w:val="0089484D"/>
    <w:rsid w:val="008A1772"/>
    <w:rsid w:val="008B12C7"/>
    <w:rsid w:val="008B2DD6"/>
    <w:rsid w:val="008B551D"/>
    <w:rsid w:val="008C31F3"/>
    <w:rsid w:val="008C598F"/>
    <w:rsid w:val="008D1C01"/>
    <w:rsid w:val="008E065D"/>
    <w:rsid w:val="008E1C67"/>
    <w:rsid w:val="008E20A1"/>
    <w:rsid w:val="008E2308"/>
    <w:rsid w:val="008E3CA8"/>
    <w:rsid w:val="008F5457"/>
    <w:rsid w:val="008F7A1F"/>
    <w:rsid w:val="00900171"/>
    <w:rsid w:val="009001F4"/>
    <w:rsid w:val="00901A93"/>
    <w:rsid w:val="00905835"/>
    <w:rsid w:val="00911B4E"/>
    <w:rsid w:val="00915895"/>
    <w:rsid w:val="009218E7"/>
    <w:rsid w:val="00923EF6"/>
    <w:rsid w:val="00931D3F"/>
    <w:rsid w:val="009320E4"/>
    <w:rsid w:val="009364BD"/>
    <w:rsid w:val="00937203"/>
    <w:rsid w:val="00941854"/>
    <w:rsid w:val="00942875"/>
    <w:rsid w:val="00945B65"/>
    <w:rsid w:val="009772E0"/>
    <w:rsid w:val="00982AD3"/>
    <w:rsid w:val="00982EC3"/>
    <w:rsid w:val="00986A3B"/>
    <w:rsid w:val="00990918"/>
    <w:rsid w:val="0099558B"/>
    <w:rsid w:val="009B21FE"/>
    <w:rsid w:val="009B6569"/>
    <w:rsid w:val="009B7DB9"/>
    <w:rsid w:val="009C20B0"/>
    <w:rsid w:val="009C47E0"/>
    <w:rsid w:val="009C5FDD"/>
    <w:rsid w:val="009D5306"/>
    <w:rsid w:val="009E2102"/>
    <w:rsid w:val="009F07F2"/>
    <w:rsid w:val="00A00CDA"/>
    <w:rsid w:val="00A00CEE"/>
    <w:rsid w:val="00A05429"/>
    <w:rsid w:val="00A05B34"/>
    <w:rsid w:val="00A11DBC"/>
    <w:rsid w:val="00A2083B"/>
    <w:rsid w:val="00A21C69"/>
    <w:rsid w:val="00A26F15"/>
    <w:rsid w:val="00A275EB"/>
    <w:rsid w:val="00A36FB5"/>
    <w:rsid w:val="00A41431"/>
    <w:rsid w:val="00A45A29"/>
    <w:rsid w:val="00A52BE4"/>
    <w:rsid w:val="00A626E6"/>
    <w:rsid w:val="00A6270B"/>
    <w:rsid w:val="00A64EC0"/>
    <w:rsid w:val="00A66B46"/>
    <w:rsid w:val="00A70758"/>
    <w:rsid w:val="00A72642"/>
    <w:rsid w:val="00A813CE"/>
    <w:rsid w:val="00AA40F7"/>
    <w:rsid w:val="00AB0894"/>
    <w:rsid w:val="00AB0BD4"/>
    <w:rsid w:val="00AB1267"/>
    <w:rsid w:val="00AB5232"/>
    <w:rsid w:val="00AB706F"/>
    <w:rsid w:val="00AB713E"/>
    <w:rsid w:val="00AC2504"/>
    <w:rsid w:val="00AC361D"/>
    <w:rsid w:val="00AC6D7E"/>
    <w:rsid w:val="00AC7F01"/>
    <w:rsid w:val="00AD2F36"/>
    <w:rsid w:val="00AD35FF"/>
    <w:rsid w:val="00AE0EEF"/>
    <w:rsid w:val="00AE1B60"/>
    <w:rsid w:val="00AE1F02"/>
    <w:rsid w:val="00AE2027"/>
    <w:rsid w:val="00AE5080"/>
    <w:rsid w:val="00AF057B"/>
    <w:rsid w:val="00AF266A"/>
    <w:rsid w:val="00AF7E08"/>
    <w:rsid w:val="00B000F2"/>
    <w:rsid w:val="00B01785"/>
    <w:rsid w:val="00B03652"/>
    <w:rsid w:val="00B101EA"/>
    <w:rsid w:val="00B11F18"/>
    <w:rsid w:val="00B13EDD"/>
    <w:rsid w:val="00B16840"/>
    <w:rsid w:val="00B205BB"/>
    <w:rsid w:val="00B27899"/>
    <w:rsid w:val="00B324A5"/>
    <w:rsid w:val="00B40DE7"/>
    <w:rsid w:val="00B44936"/>
    <w:rsid w:val="00B460B7"/>
    <w:rsid w:val="00B61389"/>
    <w:rsid w:val="00B7305F"/>
    <w:rsid w:val="00B7653F"/>
    <w:rsid w:val="00B76C65"/>
    <w:rsid w:val="00B82404"/>
    <w:rsid w:val="00B9204C"/>
    <w:rsid w:val="00B93820"/>
    <w:rsid w:val="00B97095"/>
    <w:rsid w:val="00BA3F14"/>
    <w:rsid w:val="00BA4C14"/>
    <w:rsid w:val="00BA7448"/>
    <w:rsid w:val="00BB10C6"/>
    <w:rsid w:val="00BB38CB"/>
    <w:rsid w:val="00BB53EF"/>
    <w:rsid w:val="00BC3B54"/>
    <w:rsid w:val="00BC559F"/>
    <w:rsid w:val="00BD01ED"/>
    <w:rsid w:val="00BD11A7"/>
    <w:rsid w:val="00BD252C"/>
    <w:rsid w:val="00BD41E6"/>
    <w:rsid w:val="00BD5CC7"/>
    <w:rsid w:val="00BE3344"/>
    <w:rsid w:val="00BE341E"/>
    <w:rsid w:val="00BE611E"/>
    <w:rsid w:val="00BF3339"/>
    <w:rsid w:val="00BF39B9"/>
    <w:rsid w:val="00BF467C"/>
    <w:rsid w:val="00BF7EBB"/>
    <w:rsid w:val="00C06071"/>
    <w:rsid w:val="00C15FD3"/>
    <w:rsid w:val="00C30D6C"/>
    <w:rsid w:val="00C32140"/>
    <w:rsid w:val="00C45A2B"/>
    <w:rsid w:val="00C50AB7"/>
    <w:rsid w:val="00C52509"/>
    <w:rsid w:val="00C53F44"/>
    <w:rsid w:val="00C561EB"/>
    <w:rsid w:val="00C623E3"/>
    <w:rsid w:val="00C7136F"/>
    <w:rsid w:val="00C77E9C"/>
    <w:rsid w:val="00C82C86"/>
    <w:rsid w:val="00C835FE"/>
    <w:rsid w:val="00C85B74"/>
    <w:rsid w:val="00C8780D"/>
    <w:rsid w:val="00C97315"/>
    <w:rsid w:val="00CA5720"/>
    <w:rsid w:val="00CA5F6B"/>
    <w:rsid w:val="00CA6795"/>
    <w:rsid w:val="00CB56DD"/>
    <w:rsid w:val="00CB6571"/>
    <w:rsid w:val="00CB71E8"/>
    <w:rsid w:val="00CB7285"/>
    <w:rsid w:val="00CC3468"/>
    <w:rsid w:val="00CC5F60"/>
    <w:rsid w:val="00CD0215"/>
    <w:rsid w:val="00CD0BF1"/>
    <w:rsid w:val="00CD5090"/>
    <w:rsid w:val="00CE124C"/>
    <w:rsid w:val="00CE3569"/>
    <w:rsid w:val="00CF0437"/>
    <w:rsid w:val="00CF35F7"/>
    <w:rsid w:val="00CF4E39"/>
    <w:rsid w:val="00CF5C12"/>
    <w:rsid w:val="00D018EE"/>
    <w:rsid w:val="00D12640"/>
    <w:rsid w:val="00D2014B"/>
    <w:rsid w:val="00D2286D"/>
    <w:rsid w:val="00D22B52"/>
    <w:rsid w:val="00D240AD"/>
    <w:rsid w:val="00D249F4"/>
    <w:rsid w:val="00D30F0A"/>
    <w:rsid w:val="00D31E94"/>
    <w:rsid w:val="00D34594"/>
    <w:rsid w:val="00D36E7D"/>
    <w:rsid w:val="00D424DF"/>
    <w:rsid w:val="00D42C74"/>
    <w:rsid w:val="00D455DF"/>
    <w:rsid w:val="00D51B5B"/>
    <w:rsid w:val="00D537DE"/>
    <w:rsid w:val="00D54243"/>
    <w:rsid w:val="00D54E97"/>
    <w:rsid w:val="00D70B4C"/>
    <w:rsid w:val="00D7396D"/>
    <w:rsid w:val="00D76A5C"/>
    <w:rsid w:val="00D82025"/>
    <w:rsid w:val="00D9232F"/>
    <w:rsid w:val="00D955CF"/>
    <w:rsid w:val="00D95E55"/>
    <w:rsid w:val="00DA0328"/>
    <w:rsid w:val="00DA1898"/>
    <w:rsid w:val="00DA5619"/>
    <w:rsid w:val="00DA6567"/>
    <w:rsid w:val="00DB2FB5"/>
    <w:rsid w:val="00DC1D30"/>
    <w:rsid w:val="00DD7A67"/>
    <w:rsid w:val="00DE1F9E"/>
    <w:rsid w:val="00DE35D3"/>
    <w:rsid w:val="00DE6C7C"/>
    <w:rsid w:val="00DF2A58"/>
    <w:rsid w:val="00DF3805"/>
    <w:rsid w:val="00DF44D2"/>
    <w:rsid w:val="00E0218B"/>
    <w:rsid w:val="00E07CFC"/>
    <w:rsid w:val="00E125C4"/>
    <w:rsid w:val="00E1331B"/>
    <w:rsid w:val="00E13C6F"/>
    <w:rsid w:val="00E15649"/>
    <w:rsid w:val="00E23B45"/>
    <w:rsid w:val="00E30490"/>
    <w:rsid w:val="00E32D7C"/>
    <w:rsid w:val="00E36637"/>
    <w:rsid w:val="00E43C00"/>
    <w:rsid w:val="00E4437C"/>
    <w:rsid w:val="00E44D9F"/>
    <w:rsid w:val="00E5665E"/>
    <w:rsid w:val="00E574EC"/>
    <w:rsid w:val="00E71399"/>
    <w:rsid w:val="00E72285"/>
    <w:rsid w:val="00E761AE"/>
    <w:rsid w:val="00E77A78"/>
    <w:rsid w:val="00E77C6E"/>
    <w:rsid w:val="00E84A8E"/>
    <w:rsid w:val="00E8621A"/>
    <w:rsid w:val="00E9335A"/>
    <w:rsid w:val="00E93B21"/>
    <w:rsid w:val="00E96244"/>
    <w:rsid w:val="00EA46CF"/>
    <w:rsid w:val="00EA51E1"/>
    <w:rsid w:val="00EA7C56"/>
    <w:rsid w:val="00EB4C00"/>
    <w:rsid w:val="00ED080A"/>
    <w:rsid w:val="00ED40EA"/>
    <w:rsid w:val="00ED7379"/>
    <w:rsid w:val="00EE04F7"/>
    <w:rsid w:val="00EE09B5"/>
    <w:rsid w:val="00EE0E90"/>
    <w:rsid w:val="00EE36BE"/>
    <w:rsid w:val="00EF1ADC"/>
    <w:rsid w:val="00EF5E06"/>
    <w:rsid w:val="00EF633D"/>
    <w:rsid w:val="00F0044F"/>
    <w:rsid w:val="00F04E70"/>
    <w:rsid w:val="00F10751"/>
    <w:rsid w:val="00F138AB"/>
    <w:rsid w:val="00F20CA4"/>
    <w:rsid w:val="00F252EB"/>
    <w:rsid w:val="00F31552"/>
    <w:rsid w:val="00F316F1"/>
    <w:rsid w:val="00F330E7"/>
    <w:rsid w:val="00F346C0"/>
    <w:rsid w:val="00F3609B"/>
    <w:rsid w:val="00F36A2A"/>
    <w:rsid w:val="00F3774A"/>
    <w:rsid w:val="00F45DDC"/>
    <w:rsid w:val="00F51F58"/>
    <w:rsid w:val="00F5238E"/>
    <w:rsid w:val="00F559E2"/>
    <w:rsid w:val="00F561FD"/>
    <w:rsid w:val="00F731AE"/>
    <w:rsid w:val="00F76717"/>
    <w:rsid w:val="00F76A51"/>
    <w:rsid w:val="00F83CDA"/>
    <w:rsid w:val="00F846ED"/>
    <w:rsid w:val="00F84746"/>
    <w:rsid w:val="00F90449"/>
    <w:rsid w:val="00F91233"/>
    <w:rsid w:val="00F916C1"/>
    <w:rsid w:val="00F97133"/>
    <w:rsid w:val="00FA5052"/>
    <w:rsid w:val="00FA7D79"/>
    <w:rsid w:val="00FB2BA7"/>
    <w:rsid w:val="00FC0175"/>
    <w:rsid w:val="00FC1E42"/>
    <w:rsid w:val="00FC382C"/>
    <w:rsid w:val="00FD1077"/>
    <w:rsid w:val="00FF0EB1"/>
    <w:rsid w:val="022B37B2"/>
    <w:rsid w:val="030DD896"/>
    <w:rsid w:val="035A29FA"/>
    <w:rsid w:val="038183AD"/>
    <w:rsid w:val="03B8B65D"/>
    <w:rsid w:val="03E7121B"/>
    <w:rsid w:val="047F71E1"/>
    <w:rsid w:val="0482F4DD"/>
    <w:rsid w:val="04D82568"/>
    <w:rsid w:val="05549D4B"/>
    <w:rsid w:val="060C3F3C"/>
    <w:rsid w:val="06D42FAB"/>
    <w:rsid w:val="0735AF8F"/>
    <w:rsid w:val="0838DFB8"/>
    <w:rsid w:val="083C1761"/>
    <w:rsid w:val="08AA4C70"/>
    <w:rsid w:val="08C95D4E"/>
    <w:rsid w:val="0A2F554D"/>
    <w:rsid w:val="0A3F771B"/>
    <w:rsid w:val="0A94B480"/>
    <w:rsid w:val="0B5ADE04"/>
    <w:rsid w:val="0E11F550"/>
    <w:rsid w:val="0E3BB9F0"/>
    <w:rsid w:val="0E90F059"/>
    <w:rsid w:val="0F400033"/>
    <w:rsid w:val="0FB5556E"/>
    <w:rsid w:val="10220859"/>
    <w:rsid w:val="11E3037D"/>
    <w:rsid w:val="11F27233"/>
    <w:rsid w:val="12410F50"/>
    <w:rsid w:val="124ABC94"/>
    <w:rsid w:val="127E6CEF"/>
    <w:rsid w:val="139E0CD5"/>
    <w:rsid w:val="14DAC3B7"/>
    <w:rsid w:val="18429C57"/>
    <w:rsid w:val="185C348E"/>
    <w:rsid w:val="18F45E8D"/>
    <w:rsid w:val="1A9ECB34"/>
    <w:rsid w:val="1AD8ABE5"/>
    <w:rsid w:val="1B5D1A0A"/>
    <w:rsid w:val="1B9516EC"/>
    <w:rsid w:val="1BB6A744"/>
    <w:rsid w:val="1C827513"/>
    <w:rsid w:val="1CE67438"/>
    <w:rsid w:val="1D761F2A"/>
    <w:rsid w:val="1DC91265"/>
    <w:rsid w:val="20020AE3"/>
    <w:rsid w:val="21B2D302"/>
    <w:rsid w:val="21FED837"/>
    <w:rsid w:val="2228FF38"/>
    <w:rsid w:val="223881F2"/>
    <w:rsid w:val="22AD8D02"/>
    <w:rsid w:val="2334D52A"/>
    <w:rsid w:val="24F053EC"/>
    <w:rsid w:val="25376057"/>
    <w:rsid w:val="2572AA2E"/>
    <w:rsid w:val="279F7804"/>
    <w:rsid w:val="284A0F56"/>
    <w:rsid w:val="2876D8AC"/>
    <w:rsid w:val="29890185"/>
    <w:rsid w:val="29EC8CFF"/>
    <w:rsid w:val="2A34F420"/>
    <w:rsid w:val="2ACE9DA5"/>
    <w:rsid w:val="2B171218"/>
    <w:rsid w:val="2B3631F1"/>
    <w:rsid w:val="2BCECA56"/>
    <w:rsid w:val="2BD68043"/>
    <w:rsid w:val="2C0D5C91"/>
    <w:rsid w:val="2C49F913"/>
    <w:rsid w:val="2E251F9B"/>
    <w:rsid w:val="3020C1EF"/>
    <w:rsid w:val="3168D64E"/>
    <w:rsid w:val="33B787BA"/>
    <w:rsid w:val="349DB20C"/>
    <w:rsid w:val="34E0AA23"/>
    <w:rsid w:val="35183CB4"/>
    <w:rsid w:val="35ED4AC5"/>
    <w:rsid w:val="36E6AE15"/>
    <w:rsid w:val="3706570F"/>
    <w:rsid w:val="3791572C"/>
    <w:rsid w:val="37ECF9A6"/>
    <w:rsid w:val="386733DE"/>
    <w:rsid w:val="38B272CA"/>
    <w:rsid w:val="397FC132"/>
    <w:rsid w:val="3B39B143"/>
    <w:rsid w:val="3B3FE86B"/>
    <w:rsid w:val="3C9989E8"/>
    <w:rsid w:val="3D804FAF"/>
    <w:rsid w:val="3E2BD29B"/>
    <w:rsid w:val="3EBE607B"/>
    <w:rsid w:val="3EC43854"/>
    <w:rsid w:val="3F2E53B1"/>
    <w:rsid w:val="3F6E592B"/>
    <w:rsid w:val="3F7649D8"/>
    <w:rsid w:val="4004716D"/>
    <w:rsid w:val="40A509CF"/>
    <w:rsid w:val="40B97CAF"/>
    <w:rsid w:val="40E5F680"/>
    <w:rsid w:val="41418132"/>
    <w:rsid w:val="41929294"/>
    <w:rsid w:val="41C1E8FF"/>
    <w:rsid w:val="41F1D97E"/>
    <w:rsid w:val="4240FD80"/>
    <w:rsid w:val="42BE0CF5"/>
    <w:rsid w:val="44417C9A"/>
    <w:rsid w:val="4471B627"/>
    <w:rsid w:val="44AE8551"/>
    <w:rsid w:val="45F34378"/>
    <w:rsid w:val="46024458"/>
    <w:rsid w:val="49E6AD39"/>
    <w:rsid w:val="4BCBE3AA"/>
    <w:rsid w:val="5031A3B8"/>
    <w:rsid w:val="503C0839"/>
    <w:rsid w:val="504615EB"/>
    <w:rsid w:val="515B51E3"/>
    <w:rsid w:val="517E9C9A"/>
    <w:rsid w:val="5185282B"/>
    <w:rsid w:val="51DF1938"/>
    <w:rsid w:val="521F6396"/>
    <w:rsid w:val="523663E5"/>
    <w:rsid w:val="52CD78BE"/>
    <w:rsid w:val="535EDB46"/>
    <w:rsid w:val="540C5A3A"/>
    <w:rsid w:val="544DDD64"/>
    <w:rsid w:val="568B9948"/>
    <w:rsid w:val="58E52477"/>
    <w:rsid w:val="5AD7233C"/>
    <w:rsid w:val="5AE31D66"/>
    <w:rsid w:val="5AE43DC1"/>
    <w:rsid w:val="5BA990C8"/>
    <w:rsid w:val="5C700F9F"/>
    <w:rsid w:val="5D254791"/>
    <w:rsid w:val="5D7C4B47"/>
    <w:rsid w:val="5DA1E29E"/>
    <w:rsid w:val="5F1F2F77"/>
    <w:rsid w:val="5F2AB9F3"/>
    <w:rsid w:val="6016607E"/>
    <w:rsid w:val="60BBA52E"/>
    <w:rsid w:val="60C58104"/>
    <w:rsid w:val="62096A7C"/>
    <w:rsid w:val="62A0FAB2"/>
    <w:rsid w:val="62BE371C"/>
    <w:rsid w:val="63A33FC4"/>
    <w:rsid w:val="640369A5"/>
    <w:rsid w:val="6514B3E6"/>
    <w:rsid w:val="65831D84"/>
    <w:rsid w:val="65B2F0C7"/>
    <w:rsid w:val="67799942"/>
    <w:rsid w:val="68078132"/>
    <w:rsid w:val="68242EAA"/>
    <w:rsid w:val="684BCDB2"/>
    <w:rsid w:val="68F457A3"/>
    <w:rsid w:val="6A467ACD"/>
    <w:rsid w:val="6AEEC394"/>
    <w:rsid w:val="6B0566A5"/>
    <w:rsid w:val="6B349FF3"/>
    <w:rsid w:val="6B78BF5C"/>
    <w:rsid w:val="6D588F92"/>
    <w:rsid w:val="6DE6EE10"/>
    <w:rsid w:val="6E97F7CE"/>
    <w:rsid w:val="6F8D1753"/>
    <w:rsid w:val="6FF1BB1D"/>
    <w:rsid w:val="6FF90274"/>
    <w:rsid w:val="70EECE7F"/>
    <w:rsid w:val="71B5894D"/>
    <w:rsid w:val="720F8AA7"/>
    <w:rsid w:val="727ECBA0"/>
    <w:rsid w:val="72D15380"/>
    <w:rsid w:val="73891E75"/>
    <w:rsid w:val="73E2FEAB"/>
    <w:rsid w:val="7448C81C"/>
    <w:rsid w:val="74D19FCD"/>
    <w:rsid w:val="751BD41D"/>
    <w:rsid w:val="7599544C"/>
    <w:rsid w:val="7655225D"/>
    <w:rsid w:val="76866089"/>
    <w:rsid w:val="7963F812"/>
    <w:rsid w:val="7B03C791"/>
    <w:rsid w:val="7B167C9D"/>
    <w:rsid w:val="7BF87A00"/>
    <w:rsid w:val="7C7878F0"/>
    <w:rsid w:val="7DB5F6FA"/>
    <w:rsid w:val="7ED3D6CB"/>
    <w:rsid w:val="7F543ABB"/>
    <w:rsid w:val="7F5ECF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BFAC9"/>
  <w15:chartTrackingRefBased/>
  <w15:docId w15:val="{7B05ED36-E59A-4022-9C9E-75F5FA390C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rPr>
  </w:style>
  <w:style w:type="paragraph" w:styleId="Heading1">
    <w:name w:val="heading 1"/>
    <w:basedOn w:val="Normal"/>
    <w:next w:val="standard"/>
    <w:qFormat/>
    <w:pPr>
      <w:keepNext/>
      <w:spacing w:before="120" w:after="120"/>
      <w:outlineLvl w:val="0"/>
    </w:pPr>
    <w:rPr>
      <w:rFonts w:ascii="Helvetica" w:hAnsi="Helvetica"/>
      <w:b/>
      <w:kern w:val="28"/>
      <w:sz w:val="26"/>
    </w:rPr>
  </w:style>
  <w:style w:type="paragraph" w:styleId="Heading2">
    <w:name w:val="heading 2"/>
    <w:basedOn w:val="Normal"/>
    <w:next w:val="sub1"/>
    <w:qFormat/>
    <w:pPr>
      <w:keepNext/>
      <w:spacing w:before="120" w:after="120"/>
      <w:ind w:firstLine="720"/>
      <w:outlineLvl w:val="1"/>
    </w:pPr>
    <w:rPr>
      <w:rFonts w:ascii="Helvetica" w:hAnsi="Helvetica"/>
      <w:b/>
      <w:sz w:val="26"/>
    </w:rPr>
  </w:style>
  <w:style w:type="paragraph" w:styleId="Heading3">
    <w:name w:val="heading 3"/>
    <w:basedOn w:val="Normal"/>
    <w:next w:val="sub2"/>
    <w:qFormat/>
    <w:pPr>
      <w:keepNext/>
      <w:spacing w:before="120" w:after="120"/>
      <w:ind w:left="1440" w:hanging="360"/>
      <w:outlineLvl w:val="2"/>
    </w:pPr>
    <w:rPr>
      <w:rFonts w:ascii="Helvetica" w:hAnsi="Helvetica"/>
      <w:b/>
      <w:sz w:val="26"/>
    </w:rPr>
  </w:style>
  <w:style w:type="paragraph" w:styleId="Heading7">
    <w:name w:val="heading 7"/>
    <w:basedOn w:val="Normal"/>
    <w:next w:val="Normal"/>
    <w:qFormat/>
    <w:pPr>
      <w:keepNext/>
      <w:outlineLvl w:val="6"/>
    </w:pPr>
    <w:rPr>
      <w:rFonts w:ascii="Helvetica" w:hAnsi="Helvetica"/>
      <w:b/>
      <w:sz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bar" w:customStyle="1">
    <w:name w:val="title bar"/>
    <w:basedOn w:val="main"/>
    <w:pPr>
      <w:keepNext/>
      <w:suppressAutoHyphens/>
    </w:pPr>
  </w:style>
  <w:style w:type="paragraph" w:styleId="main" w:customStyle="1">
    <w:name w:val="main"/>
    <w:basedOn w:val="Normal"/>
    <w:pPr>
      <w:jc w:val="center"/>
    </w:pPr>
    <w:rPr>
      <w:rFonts w:ascii="Helvetica" w:hAnsi="Helvetica"/>
      <w:b/>
      <w:sz w:val="26"/>
    </w:rPr>
  </w:style>
  <w:style w:type="paragraph" w:styleId="Footer">
    <w:name w:val="footer"/>
    <w:basedOn w:val="Normal"/>
    <w:semiHidden/>
    <w:pPr>
      <w:tabs>
        <w:tab w:val="center" w:pos="4320"/>
        <w:tab w:val="right" w:pos="8640"/>
      </w:tabs>
      <w:jc w:val="center"/>
    </w:pPr>
    <w:rPr>
      <w:rFonts w:ascii="Palatino" w:hAnsi="Palatino"/>
      <w:sz w:val="26"/>
    </w:rPr>
  </w:style>
  <w:style w:type="paragraph" w:styleId="standard" w:customStyle="1">
    <w:name w:val="standard"/>
    <w:basedOn w:val="Normal"/>
    <w:pPr>
      <w:spacing w:line="360" w:lineRule="auto"/>
      <w:ind w:firstLine="720"/>
    </w:pPr>
    <w:rPr>
      <w:rFonts w:ascii="Palatino" w:hAnsi="Palatino"/>
      <w:sz w:val="26"/>
    </w:rPr>
  </w:style>
  <w:style w:type="character" w:styleId="FootnoteReference">
    <w:name w:val="footnote reference"/>
    <w:semiHidden/>
    <w:rPr>
      <w:sz w:val="24"/>
      <w:vertAlign w:val="superscript"/>
    </w:rPr>
  </w:style>
  <w:style w:type="paragraph" w:styleId="sub1" w:customStyle="1">
    <w:name w:val="sub1"/>
    <w:basedOn w:val="Normal"/>
    <w:pPr>
      <w:spacing w:line="360" w:lineRule="auto"/>
      <w:ind w:firstLine="1080"/>
    </w:pPr>
    <w:rPr>
      <w:rFonts w:ascii="Palatino" w:hAnsi="Palatino"/>
      <w:sz w:val="26"/>
    </w:rPr>
  </w:style>
  <w:style w:type="paragraph" w:styleId="sub2" w:customStyle="1">
    <w:name w:val="sub2"/>
    <w:basedOn w:val="Normal"/>
    <w:pPr>
      <w:spacing w:line="360" w:lineRule="auto"/>
      <w:ind w:firstLine="1440"/>
    </w:pPr>
    <w:rPr>
      <w:rFonts w:ascii="Palatino" w:hAnsi="Palatino"/>
      <w:sz w:val="26"/>
    </w:rPr>
  </w:style>
  <w:style w:type="paragraph" w:styleId="Quote1" w:customStyle="1">
    <w:name w:val="Quote1"/>
    <w:basedOn w:val="standard"/>
    <w:next w:val="standard"/>
    <w:pPr>
      <w:spacing w:before="120" w:after="240" w:line="240" w:lineRule="auto"/>
      <w:ind w:left="720" w:right="720" w:firstLine="0"/>
    </w:pPr>
  </w:style>
  <w:style w:type="paragraph" w:styleId="dummy" w:customStyle="1">
    <w:name w:val="dummy"/>
    <w:basedOn w:val="Heading1"/>
    <w:pPr>
      <w:outlineLvl w:val="9"/>
    </w:pPr>
  </w:style>
  <w:style w:type="paragraph" w:styleId="num1" w:customStyle="1">
    <w:name w:val="num1"/>
    <w:basedOn w:val="Normal"/>
    <w:pPr>
      <w:tabs>
        <w:tab w:val="left" w:pos="-720"/>
      </w:tabs>
      <w:suppressAutoHyphens/>
      <w:spacing w:line="360" w:lineRule="auto"/>
      <w:ind w:firstLine="360"/>
    </w:pPr>
    <w:rPr>
      <w:rFonts w:ascii="Palatino" w:hAnsi="Palatino"/>
      <w:sz w:val="26"/>
    </w:rPr>
  </w:style>
  <w:style w:type="paragraph" w:styleId="Style2" w:customStyle="1">
    <w:name w:val="Style2"/>
    <w:basedOn w:val="Title"/>
    <w:rPr>
      <w:rFonts w:ascii="Arial" w:hAnsi="Arial"/>
      <w:b/>
      <w:sz w:val="26"/>
    </w:rPr>
  </w:style>
  <w:style w:type="paragraph" w:styleId="Title">
    <w:name w:val="Title"/>
    <w:basedOn w:val="Normal"/>
    <w:qFormat/>
    <w:pPr>
      <w:jc w:val="center"/>
    </w:pPr>
    <w:rPr>
      <w:sz w:val="28"/>
    </w:rPr>
  </w:style>
  <w:style w:type="paragraph" w:styleId="BodyTextIndent">
    <w:name w:val="Body Text Indent"/>
    <w:basedOn w:val="Normal"/>
    <w:semiHidden/>
    <w:pPr>
      <w:spacing w:line="480" w:lineRule="auto"/>
      <w:ind w:firstLine="720"/>
      <w:jc w:val="both"/>
    </w:pPr>
  </w:style>
  <w:style w:type="paragraph" w:styleId="BodyTextIndent2">
    <w:name w:val="Body Text Indent 2"/>
    <w:basedOn w:val="Normal"/>
    <w:semiHidden/>
    <w:pPr>
      <w:spacing w:after="120"/>
      <w:ind w:left="1526" w:hanging="360"/>
    </w:pPr>
    <w:rPr>
      <w:rFonts w:ascii="Arial" w:hAnsi="Arial"/>
      <w:sz w:val="26"/>
    </w:rPr>
  </w:style>
  <w:style w:type="paragraph" w:styleId="BodyText">
    <w:name w:val="Body Text"/>
    <w:basedOn w:val="Normal"/>
    <w:semiHidden/>
    <w:pPr>
      <w:spacing w:line="480" w:lineRule="auto"/>
    </w:pPr>
  </w:style>
  <w:style w:type="paragraph" w:styleId="BlockText">
    <w:name w:val="Block Text"/>
    <w:basedOn w:val="Normal"/>
    <w:semiHidden/>
    <w:pPr>
      <w:tabs>
        <w:tab w:val="left" w:pos="720"/>
      </w:tabs>
      <w:ind w:left="720" w:right="1440"/>
    </w:pPr>
  </w:style>
  <w:style w:type="paragraph" w:styleId="BodyTextIndent3">
    <w:name w:val="Body Text Indent 3"/>
    <w:basedOn w:val="Normal"/>
    <w:semiHidden/>
    <w:pPr>
      <w:spacing w:line="360" w:lineRule="auto"/>
      <w:ind w:right="-720" w:firstLine="720"/>
    </w:pPr>
    <w:rPr>
      <w:rFonts w:ascii="Arial" w:hAnsi="Arial"/>
      <w:sz w:val="26"/>
    </w:rPr>
  </w:style>
  <w:style w:type="paragraph" w:styleId="Signature">
    <w:name w:val="Signature"/>
    <w:basedOn w:val="BodyText"/>
    <w:semiHidden/>
    <w:pPr>
      <w:keepNext/>
      <w:keepLines/>
      <w:spacing w:line="240" w:lineRule="auto"/>
      <w:ind w:left="4320" w:firstLine="720"/>
    </w:pPr>
    <w:rPr>
      <w:sz w:val="26"/>
    </w:rPr>
  </w:style>
  <w:style w:type="paragraph" w:styleId="Header">
    <w:name w:val="header"/>
    <w:basedOn w:val="Normal"/>
    <w:semiHidden/>
    <w:pPr>
      <w:widowControl w:val="0"/>
      <w:tabs>
        <w:tab w:val="center" w:pos="4320"/>
        <w:tab w:val="right" w:pos="8640"/>
      </w:tabs>
    </w:pPr>
    <w:rPr>
      <w:rFonts w:ascii="Palatino" w:hAnsi="Palatino"/>
      <w:sz w:val="26"/>
    </w:rPr>
  </w:style>
  <w:style w:type="paragraph" w:styleId="FootnoteText">
    <w:name w:val="footnote text"/>
    <w:basedOn w:val="Normal"/>
    <w:semiHidden/>
    <w:pPr>
      <w:spacing w:after="240"/>
    </w:pPr>
    <w:rPr>
      <w:rFonts w:ascii="Palatino" w:hAnsi="Palatino"/>
    </w:rPr>
  </w:style>
  <w:style w:type="character" w:styleId="PageNumber">
    <w:name w:val="page number"/>
    <w:basedOn w:val="DefaultParagraphFont"/>
    <w:semiHidden/>
  </w:style>
  <w:style w:type="character" w:styleId="CommentReference">
    <w:name w:val="annotation reference"/>
    <w:uiPriority w:val="99"/>
    <w:semiHidden/>
    <w:unhideWhenUsed/>
    <w:rsid w:val="00B93820"/>
    <w:rPr>
      <w:sz w:val="16"/>
      <w:szCs w:val="16"/>
    </w:rPr>
  </w:style>
  <w:style w:type="paragraph" w:styleId="CommentText">
    <w:name w:val="annotation text"/>
    <w:basedOn w:val="Normal"/>
    <w:link w:val="CommentTextChar"/>
    <w:uiPriority w:val="99"/>
    <w:unhideWhenUsed/>
    <w:rsid w:val="00B93820"/>
    <w:rPr>
      <w:sz w:val="20"/>
    </w:rPr>
  </w:style>
  <w:style w:type="character" w:styleId="CommentTextChar" w:customStyle="1">
    <w:name w:val="Comment Text Char"/>
    <w:basedOn w:val="DefaultParagraphFont"/>
    <w:link w:val="CommentText"/>
    <w:uiPriority w:val="99"/>
    <w:rsid w:val="00B93820"/>
  </w:style>
  <w:style w:type="paragraph" w:styleId="CommentSubject">
    <w:name w:val="annotation subject"/>
    <w:basedOn w:val="CommentText"/>
    <w:next w:val="CommentText"/>
    <w:link w:val="CommentSubjectChar"/>
    <w:uiPriority w:val="99"/>
    <w:semiHidden/>
    <w:unhideWhenUsed/>
    <w:rsid w:val="00B93820"/>
    <w:rPr>
      <w:b/>
      <w:bCs/>
    </w:rPr>
  </w:style>
  <w:style w:type="character" w:styleId="CommentSubjectChar" w:customStyle="1">
    <w:name w:val="Comment Subject Char"/>
    <w:link w:val="CommentSubject"/>
    <w:uiPriority w:val="99"/>
    <w:semiHidden/>
    <w:rsid w:val="00B93820"/>
    <w:rPr>
      <w:b/>
      <w:bCs/>
    </w:rPr>
  </w:style>
  <w:style w:type="paragraph" w:styleId="BalloonText">
    <w:name w:val="Balloon Text"/>
    <w:basedOn w:val="Normal"/>
    <w:link w:val="BalloonTextChar"/>
    <w:uiPriority w:val="99"/>
    <w:semiHidden/>
    <w:unhideWhenUsed/>
    <w:rsid w:val="00B93820"/>
    <w:rPr>
      <w:rFonts w:ascii="Segoe UI" w:hAnsi="Segoe UI" w:cs="Segoe UI"/>
      <w:sz w:val="18"/>
      <w:szCs w:val="18"/>
    </w:rPr>
  </w:style>
  <w:style w:type="character" w:styleId="BalloonTextChar" w:customStyle="1">
    <w:name w:val="Balloon Text Char"/>
    <w:link w:val="BalloonText"/>
    <w:uiPriority w:val="99"/>
    <w:semiHidden/>
    <w:rsid w:val="00B93820"/>
    <w:rPr>
      <w:rFonts w:ascii="Segoe UI" w:hAnsi="Segoe UI" w:cs="Segoe UI"/>
      <w:sz w:val="18"/>
      <w:szCs w:val="18"/>
    </w:rPr>
  </w:style>
  <w:style w:type="paragraph" w:styleId="Default" w:customStyle="1">
    <w:name w:val="Default"/>
    <w:rsid w:val="003542AA"/>
    <w:pPr>
      <w:autoSpaceDE w:val="0"/>
      <w:autoSpaceDN w:val="0"/>
      <w:adjustRightInd w:val="0"/>
    </w:pPr>
    <w:rPr>
      <w:rFonts w:ascii="Palatino Linotype" w:hAnsi="Palatino Linotype" w:cs="Palatino Linotype"/>
      <w:color w:val="000000"/>
      <w:sz w:val="24"/>
      <w:szCs w:val="24"/>
    </w:rPr>
  </w:style>
  <w:style w:type="paragraph" w:styleId="NormalWeb">
    <w:name w:val="Normal (Web)"/>
    <w:basedOn w:val="Normal"/>
    <w:uiPriority w:val="99"/>
    <w:semiHidden/>
    <w:unhideWhenUsed/>
    <w:rsid w:val="00AB0BD4"/>
    <w:pPr>
      <w:spacing w:before="100" w:beforeAutospacing="1" w:after="100" w:afterAutospacing="1"/>
    </w:pPr>
    <w:rPr>
      <w:szCs w:val="24"/>
    </w:rPr>
  </w:style>
  <w:style w:type="paragraph" w:styleId="ListParagraph">
    <w:name w:val="List Paragraph"/>
    <w:basedOn w:val="Normal"/>
    <w:uiPriority w:val="34"/>
    <w:qFormat/>
    <w:rsid w:val="006C5FE1"/>
    <w:pPr>
      <w:ind w:left="720"/>
      <w:contextualSpacing/>
    </w:pPr>
  </w:style>
  <w:style w:type="paragraph" w:styleId="Revision">
    <w:name w:val="Revision"/>
    <w:hidden/>
    <w:uiPriority w:val="99"/>
    <w:semiHidden/>
    <w:rsid w:val="00AE2027"/>
    <w:rPr>
      <w:sz w:val="24"/>
    </w:rPr>
  </w:style>
  <w:style w:type="character" w:styleId="Mention">
    <w:name w:val="Mention"/>
    <w:basedOn w:val="DefaultParagraphFont"/>
    <w:uiPriority w:val="99"/>
    <w:unhideWhenUsed/>
    <w:rsid w:val="00FB2BA7"/>
    <w:rPr>
      <w:color w:val="2B579A"/>
      <w:shd w:val="clear" w:color="auto" w:fill="E1DFDD"/>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77034">
      <w:bodyDiv w:val="1"/>
      <w:marLeft w:val="0"/>
      <w:marRight w:val="0"/>
      <w:marTop w:val="0"/>
      <w:marBottom w:val="0"/>
      <w:divBdr>
        <w:top w:val="none" w:sz="0" w:space="0" w:color="auto"/>
        <w:left w:val="none" w:sz="0" w:space="0" w:color="auto"/>
        <w:bottom w:val="none" w:sz="0" w:space="0" w:color="auto"/>
        <w:right w:val="none" w:sz="0" w:space="0" w:color="auto"/>
      </w:divBdr>
    </w:div>
    <w:div w:id="148790313">
      <w:bodyDiv w:val="1"/>
      <w:marLeft w:val="0"/>
      <w:marRight w:val="0"/>
      <w:marTop w:val="0"/>
      <w:marBottom w:val="0"/>
      <w:divBdr>
        <w:top w:val="none" w:sz="0" w:space="0" w:color="auto"/>
        <w:left w:val="none" w:sz="0" w:space="0" w:color="auto"/>
        <w:bottom w:val="none" w:sz="0" w:space="0" w:color="auto"/>
        <w:right w:val="none" w:sz="0" w:space="0" w:color="auto"/>
      </w:divBdr>
    </w:div>
    <w:div w:id="335812810">
      <w:bodyDiv w:val="1"/>
      <w:marLeft w:val="0"/>
      <w:marRight w:val="0"/>
      <w:marTop w:val="0"/>
      <w:marBottom w:val="0"/>
      <w:divBdr>
        <w:top w:val="none" w:sz="0" w:space="0" w:color="auto"/>
        <w:left w:val="none" w:sz="0" w:space="0" w:color="auto"/>
        <w:bottom w:val="none" w:sz="0" w:space="0" w:color="auto"/>
        <w:right w:val="none" w:sz="0" w:space="0" w:color="auto"/>
      </w:divBdr>
    </w:div>
    <w:div w:id="1620718152">
      <w:bodyDiv w:val="1"/>
      <w:marLeft w:val="0"/>
      <w:marRight w:val="0"/>
      <w:marTop w:val="0"/>
      <w:marBottom w:val="0"/>
      <w:divBdr>
        <w:top w:val="none" w:sz="0" w:space="0" w:color="auto"/>
        <w:left w:val="none" w:sz="0" w:space="0" w:color="auto"/>
        <w:bottom w:val="none" w:sz="0" w:space="0" w:color="auto"/>
        <w:right w:val="none" w:sz="0" w:space="0" w:color="auto"/>
      </w:divBdr>
    </w:div>
    <w:div w:id="1994942942">
      <w:bodyDiv w:val="1"/>
      <w:marLeft w:val="0"/>
      <w:marRight w:val="0"/>
      <w:marTop w:val="0"/>
      <w:marBottom w:val="0"/>
      <w:divBdr>
        <w:top w:val="none" w:sz="0" w:space="0" w:color="auto"/>
        <w:left w:val="none" w:sz="0" w:space="0" w:color="auto"/>
        <w:bottom w:val="none" w:sz="0" w:space="0" w:color="auto"/>
        <w:right w:val="none" w:sz="0" w:space="0" w:color="auto"/>
      </w:divBdr>
    </w:div>
    <w:div w:id="2137988221">
      <w:bodyDiv w:val="1"/>
      <w:marLeft w:val="0"/>
      <w:marRight w:val="0"/>
      <w:marTop w:val="0"/>
      <w:marBottom w:val="0"/>
      <w:divBdr>
        <w:top w:val="none" w:sz="0" w:space="0" w:color="auto"/>
        <w:left w:val="none" w:sz="0" w:space="0" w:color="auto"/>
        <w:bottom w:val="none" w:sz="0" w:space="0" w:color="auto"/>
        <w:right w:val="none" w:sz="0" w:space="0" w:color="auto"/>
      </w:divBdr>
      <w:divsChild>
        <w:div w:id="94831627">
          <w:marLeft w:val="0"/>
          <w:marRight w:val="0"/>
          <w:marTop w:val="0"/>
          <w:marBottom w:val="240"/>
          <w:divBdr>
            <w:top w:val="none" w:sz="0" w:space="0" w:color="auto"/>
            <w:left w:val="none" w:sz="0" w:space="0" w:color="auto"/>
            <w:bottom w:val="none" w:sz="0" w:space="0" w:color="auto"/>
            <w:right w:val="none" w:sz="0" w:space="0" w:color="auto"/>
          </w:divBdr>
        </w:div>
        <w:div w:id="144057054">
          <w:marLeft w:val="0"/>
          <w:marRight w:val="0"/>
          <w:marTop w:val="0"/>
          <w:marBottom w:val="240"/>
          <w:divBdr>
            <w:top w:val="none" w:sz="0" w:space="0" w:color="auto"/>
            <w:left w:val="none" w:sz="0" w:space="0" w:color="auto"/>
            <w:bottom w:val="none" w:sz="0" w:space="0" w:color="auto"/>
            <w:right w:val="none" w:sz="0" w:space="0" w:color="auto"/>
          </w:divBdr>
        </w:div>
        <w:div w:id="646588789">
          <w:marLeft w:val="0"/>
          <w:marRight w:val="0"/>
          <w:marTop w:val="0"/>
          <w:marBottom w:val="240"/>
          <w:divBdr>
            <w:top w:val="none" w:sz="0" w:space="0" w:color="auto"/>
            <w:left w:val="none" w:sz="0" w:space="0" w:color="auto"/>
            <w:bottom w:val="none" w:sz="0" w:space="0" w:color="auto"/>
            <w:right w:val="none" w:sz="0" w:space="0" w:color="auto"/>
          </w:divBdr>
        </w:div>
        <w:div w:id="80153739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header" Target="header2.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theme" Target="theme/theme1.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c653ea-5c6c-4b6e-acdb-340b0576fd7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51C8ACDA52B9488139350B578AA16F" ma:contentTypeVersion="23" ma:contentTypeDescription="Create a new document." ma:contentTypeScope="" ma:versionID="0ac83b40253d28f8ab043a186db209f7">
  <xsd:schema xmlns:xsd="http://www.w3.org/2001/XMLSchema" xmlns:xs="http://www.w3.org/2001/XMLSchema" xmlns:p="http://schemas.microsoft.com/office/2006/metadata/properties" xmlns:ns2="73c653ea-5c6c-4b6e-acdb-340b0576fd78" xmlns:ns3="c9fa3cff-f922-424c-ba77-3e1a5788f23b" targetNamespace="http://schemas.microsoft.com/office/2006/metadata/properties" ma:root="true" ma:fieldsID="0493a2731ab988fbb7638419c6f02655" ns2:_="" ns3:_="">
    <xsd:import namespace="73c653ea-5c6c-4b6e-acdb-340b0576fd78"/>
    <xsd:import namespace="c9fa3cff-f922-424c-ba77-3e1a5788f2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lcf76f155ced4ddcb4097134ff3c332f"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653ea-5c6c-4b6e-acdb-340b0576fd78"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description="" ma:hidden="true" ma:internalName="MediaServiceDateTaken"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0049a74-a1b8-41cd-9345-412e7d55a09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fa3cff-f922-424c-ba77-3e1a5788f23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00FF56-63A1-49ED-86F3-D05C65AE2CAF}">
  <ds:schemaRefs>
    <ds:schemaRef ds:uri="http://schemas.microsoft.com/office/2006/metadata/properties"/>
    <ds:schemaRef ds:uri="http://schemas.microsoft.com/office/infopath/2007/PartnerControls"/>
    <ds:schemaRef ds:uri="73c653ea-5c6c-4b6e-acdb-340b0576fd78"/>
  </ds:schemaRefs>
</ds:datastoreItem>
</file>

<file path=customXml/itemProps2.xml><?xml version="1.0" encoding="utf-8"?>
<ds:datastoreItem xmlns:ds="http://schemas.openxmlformats.org/officeDocument/2006/customXml" ds:itemID="{669884BE-5DEA-4E2B-8155-8BE3F7867A2A}">
  <ds:schemaRefs>
    <ds:schemaRef ds:uri="http://schemas.openxmlformats.org/officeDocument/2006/bibliography"/>
  </ds:schemaRefs>
</ds:datastoreItem>
</file>

<file path=customXml/itemProps3.xml><?xml version="1.0" encoding="utf-8"?>
<ds:datastoreItem xmlns:ds="http://schemas.openxmlformats.org/officeDocument/2006/customXml" ds:itemID="{A9EF8D72-BC6B-417F-89BD-ABD6F3CBC0F0}">
  <ds:schemaRefs>
    <ds:schemaRef ds:uri="http://schemas.microsoft.com/sharepoint/v3/contenttype/forms"/>
  </ds:schemaRefs>
</ds:datastoreItem>
</file>

<file path=customXml/itemProps4.xml><?xml version="1.0" encoding="utf-8"?>
<ds:datastoreItem xmlns:ds="http://schemas.openxmlformats.org/officeDocument/2006/customXml" ds:itemID="{B63D26D6-29B7-4A6F-AFB8-EF82BB3C7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653ea-5c6c-4b6e-acdb-340b0576fd78"/>
    <ds:schemaRef ds:uri="c9fa3cff-f922-424c-ba77-3e1a5788f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Wenzel, Mark@EnergySafety</dc:creator>
  <keywords/>
  <dc:description/>
  <lastModifiedBy>Wenzel, Mark@EnergySafety</lastModifiedBy>
  <revision>31</revision>
  <dcterms:created xsi:type="dcterms:W3CDTF">2024-08-21T15:24:00.0000000Z</dcterms:created>
  <dcterms:modified xsi:type="dcterms:W3CDTF">2026-01-22T20:28:43.0169701Z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0x010100B451C8ACDA52B9488139350B578AA16F</vt:lpwstr>
  </property>
  <property fmtid="{D5CDD505-2E9C-101B-9397-08002B2CF9AE}" pid="3" name="Order">
    <vt:r8>93600</vt:r8>
  </property>
  <property fmtid="{D5CDD505-2E9C-101B-9397-08002B2CF9AE}" pid="4" name="_ExtendedDescription">
    <vt:lpwstr/>
  </property>
  <property fmtid="{D5CDD505-2E9C-101B-9397-08002B2CF9AE}" pid="5" name="MediaServiceImageTags">
    <vt:lpwstr/>
  </property>
</Properties>
</file>